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C91427" w:rsidRPr="0003064C" w14:paraId="127D3820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D2E402A" w14:textId="2D80E918" w:rsidR="00C91427" w:rsidRPr="0003064C" w:rsidRDefault="00C91427" w:rsidP="00597AF1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/>
              </w:rPr>
            </w:pPr>
            <w:r w:rsidRPr="0003064C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2FEF0202" w14:textId="2A07FF37" w:rsidR="00C91427" w:rsidRPr="0003064C" w:rsidRDefault="00C91427" w:rsidP="00C9142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03064C">
              <w:rPr>
                <w:noProof/>
                <w:color w:val="365F91" w:themeColor="accent1" w:themeShade="BF"/>
                <w:szCs w:val="22"/>
                <w:lang w:val="fr-CH" w:eastAsia="zh-CN"/>
              </w:rPr>
              <w:drawing>
                <wp:anchor distT="0" distB="0" distL="114300" distR="114300" simplePos="0" relativeHeight="251663360" behindDoc="1" locked="1" layoutInCell="1" allowOverlap="1" wp14:anchorId="76877E6B" wp14:editId="4709D05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064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Organisation météorologique mondiale</w:t>
            </w:r>
          </w:p>
          <w:p w14:paraId="7F2CDAA5" w14:textId="77777777" w:rsidR="00C91427" w:rsidRPr="0003064C" w:rsidRDefault="00C91427" w:rsidP="00C9142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03064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COMMISSION DES SERVICES ET APPLICATIONS MÉTÉOROLOGIQUES, CLIMATOLOGIQUES, HYDROLOGIQUES, MARITIMES ET ENVIRONNEMENTAUX</w:t>
            </w:r>
          </w:p>
          <w:p w14:paraId="28ED7F9D" w14:textId="76CCD690" w:rsidR="00C91427" w:rsidRPr="0003064C" w:rsidRDefault="00C91427" w:rsidP="00C9142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03064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Troisième session</w:t>
            </w:r>
            <w:r w:rsidRPr="0003064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Pr="0003064C">
              <w:rPr>
                <w:snapToGrid w:val="0"/>
                <w:color w:val="365F91" w:themeColor="accent1" w:themeShade="BF"/>
                <w:szCs w:val="22"/>
                <w:lang w:val="fr-CH"/>
              </w:rPr>
              <w:t>Bali, Indonésie, 4-9 mars 2024</w:t>
            </w:r>
          </w:p>
        </w:tc>
        <w:tc>
          <w:tcPr>
            <w:tcW w:w="2962" w:type="dxa"/>
          </w:tcPr>
          <w:p w14:paraId="3A455FE9" w14:textId="77777777" w:rsidR="00C91427" w:rsidRPr="0003064C" w:rsidRDefault="00C91427" w:rsidP="00C9142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03064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SERCOM-3/Doc. 4.6(1)</w:t>
            </w:r>
          </w:p>
        </w:tc>
      </w:tr>
      <w:tr w:rsidR="00A80767" w:rsidRPr="0003064C" w14:paraId="27F1E3B1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8DEEC3A" w14:textId="77777777" w:rsidR="00A80767" w:rsidRPr="0003064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4B196DA6" w14:textId="77777777" w:rsidR="00A80767" w:rsidRPr="0003064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39BBDDE5" w14:textId="61654D49" w:rsidR="00C91427" w:rsidRPr="0003064C" w:rsidRDefault="00C91427" w:rsidP="00C91427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03064C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par:</w:t>
            </w:r>
            <w:r w:rsidRPr="0003064C"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  <w:t>Président du SC-HYD</w:t>
            </w:r>
          </w:p>
          <w:p w14:paraId="1F12184A" w14:textId="3C2996F9" w:rsidR="00A80767" w:rsidRPr="0003064C" w:rsidRDefault="004F7D3D" w:rsidP="00C91427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03064C">
              <w:rPr>
                <w:rFonts w:cs="Tahoma"/>
                <w:color w:val="365F91" w:themeColor="accent1" w:themeShade="BF"/>
                <w:szCs w:val="22"/>
                <w:lang w:val="fr-CH"/>
              </w:rPr>
              <w:t>2</w:t>
            </w:r>
            <w:r w:rsidR="00ED7E73">
              <w:rPr>
                <w:rFonts w:cs="Tahoma"/>
                <w:color w:val="365F91" w:themeColor="accent1" w:themeShade="BF"/>
                <w:szCs w:val="22"/>
                <w:lang w:val="fr-CH"/>
              </w:rPr>
              <w:t>8</w:t>
            </w:r>
            <w:r w:rsidRPr="0003064C">
              <w:rPr>
                <w:rFonts w:cs="Tahoma"/>
                <w:color w:val="365F91" w:themeColor="accent1" w:themeShade="BF"/>
                <w:szCs w:val="22"/>
                <w:lang w:val="fr-CH"/>
              </w:rPr>
              <w:t>.</w:t>
            </w:r>
            <w:r w:rsidR="00ED7E73">
              <w:rPr>
                <w:rFonts w:cs="Tahoma"/>
                <w:color w:val="365F91" w:themeColor="accent1" w:themeShade="BF"/>
                <w:szCs w:val="22"/>
                <w:lang w:val="fr-CH"/>
              </w:rPr>
              <w:t>I</w:t>
            </w:r>
            <w:r w:rsidRPr="0003064C">
              <w:rPr>
                <w:rFonts w:cs="Tahoma"/>
                <w:color w:val="365F91" w:themeColor="accent1" w:themeShade="BF"/>
                <w:szCs w:val="22"/>
                <w:lang w:val="fr-CH"/>
              </w:rPr>
              <w:t>I.2024</w:t>
            </w:r>
          </w:p>
          <w:p w14:paraId="143A9EFC" w14:textId="2435ADAA" w:rsidR="00A80767" w:rsidRPr="0003064C" w:rsidRDefault="00C5727A" w:rsidP="00C91427">
            <w:pPr>
              <w:tabs>
                <w:tab w:val="clear" w:pos="1134"/>
              </w:tabs>
              <w:spacing w:before="120" w:after="60"/>
              <w:ind w:right="-36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 2</w:t>
            </w:r>
          </w:p>
        </w:tc>
      </w:tr>
    </w:tbl>
    <w:p w14:paraId="05B8D558" w14:textId="15BA06E9" w:rsidR="00A80767" w:rsidRPr="0003064C" w:rsidRDefault="00DD2D58" w:rsidP="00C91427">
      <w:pPr>
        <w:pStyle w:val="WMOBodyText"/>
        <w:ind w:left="4536" w:right="-170" w:hanging="4536"/>
        <w:rPr>
          <w:rFonts w:ascii="Verdana Bold" w:hAnsi="Verdana Bold"/>
          <w:b/>
          <w:bCs/>
          <w:spacing w:val="-2"/>
          <w:highlight w:val="green"/>
          <w:lang w:val="fr-CH"/>
        </w:rPr>
      </w:pPr>
      <w:r w:rsidRPr="0003064C">
        <w:rPr>
          <w:b/>
          <w:bCs/>
          <w:lang w:val="fr-CH"/>
        </w:rPr>
        <w:t>POINT 4 DE L</w:t>
      </w:r>
      <w:r w:rsidR="00925F24">
        <w:rPr>
          <w:b/>
          <w:bCs/>
          <w:lang w:val="fr-CH"/>
        </w:rPr>
        <w:t>’</w:t>
      </w:r>
      <w:r w:rsidRPr="0003064C">
        <w:rPr>
          <w:b/>
          <w:bCs/>
          <w:lang w:val="fr-CH"/>
        </w:rPr>
        <w:t>ORDRE DU JOUR:</w:t>
      </w:r>
      <w:r w:rsidRPr="0003064C">
        <w:rPr>
          <w:b/>
          <w:bCs/>
          <w:lang w:val="fr-CH"/>
        </w:rPr>
        <w:tab/>
        <w:t>R</w:t>
      </w:r>
      <w:r w:rsidR="00C91427" w:rsidRPr="0003064C">
        <w:rPr>
          <w:b/>
          <w:bCs/>
          <w:lang w:val="fr-CH"/>
        </w:rPr>
        <w:t>È</w:t>
      </w:r>
      <w:r w:rsidRPr="0003064C">
        <w:rPr>
          <w:b/>
          <w:bCs/>
          <w:lang w:val="fr-CH"/>
        </w:rPr>
        <w:t>GLEMENT TECHNIQUE ET AUTRES QUESTIONS TECHNIQUES</w:t>
      </w:r>
    </w:p>
    <w:p w14:paraId="1EDD54DB" w14:textId="6BE437B7" w:rsidR="00A80767" w:rsidRPr="0003064C" w:rsidRDefault="00DD2D58" w:rsidP="00A80767">
      <w:pPr>
        <w:pStyle w:val="WMOBodyText"/>
        <w:ind w:left="2977" w:hanging="2977"/>
        <w:rPr>
          <w:b/>
          <w:bCs/>
          <w:highlight w:val="green"/>
          <w:lang w:val="fr-CH"/>
        </w:rPr>
      </w:pPr>
      <w:r w:rsidRPr="0003064C">
        <w:rPr>
          <w:b/>
          <w:bCs/>
          <w:lang w:val="fr-CH"/>
        </w:rPr>
        <w:t>POINT 4.6 DE L</w:t>
      </w:r>
      <w:r w:rsidR="00925F24">
        <w:rPr>
          <w:b/>
          <w:bCs/>
          <w:lang w:val="fr-CH"/>
        </w:rPr>
        <w:t>’</w:t>
      </w:r>
      <w:r w:rsidRPr="0003064C">
        <w:rPr>
          <w:b/>
          <w:bCs/>
          <w:lang w:val="fr-CH"/>
        </w:rPr>
        <w:t>ORDRE DU JOUR:</w:t>
      </w:r>
      <w:r w:rsidR="00C91427" w:rsidRPr="0003064C">
        <w:rPr>
          <w:b/>
          <w:bCs/>
          <w:lang w:val="fr-CH"/>
        </w:rPr>
        <w:tab/>
      </w:r>
      <w:r w:rsidRPr="0003064C">
        <w:rPr>
          <w:b/>
          <w:bCs/>
          <w:lang w:val="fr-CH"/>
        </w:rPr>
        <w:t>Services hydrologiques</w:t>
      </w:r>
    </w:p>
    <w:p w14:paraId="2C0D1EC4" w14:textId="41F8E71A" w:rsidR="00E62876" w:rsidRPr="0003064C" w:rsidRDefault="00C91427" w:rsidP="00E62876">
      <w:pPr>
        <w:pStyle w:val="Heading1"/>
        <w:rPr>
          <w:lang w:val="fr-CH"/>
        </w:rPr>
      </w:pPr>
      <w:bookmarkStart w:id="0" w:name="_APPENDIX_A:_"/>
      <w:bookmarkEnd w:id="0"/>
      <w:r w:rsidRPr="0003064C">
        <w:rPr>
          <w:lang w:val="fr-CH"/>
        </w:rPr>
        <w:t>SERVICES HYDROLOGIQUES</w:t>
      </w:r>
    </w:p>
    <w:p w14:paraId="0E620A71" w14:textId="77777777" w:rsidR="00E62876" w:rsidRPr="0003064C" w:rsidRDefault="00E62876" w:rsidP="00E62876">
      <w:pPr>
        <w:pStyle w:val="WMOBodyText"/>
        <w:rPr>
          <w:lang w:val="fr-CH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62876" w:rsidRPr="0003064C" w14:paraId="556F470E" w14:textId="77777777" w:rsidTr="003A67D2">
        <w:trPr>
          <w:jc w:val="center"/>
        </w:trPr>
        <w:tc>
          <w:tcPr>
            <w:tcW w:w="5000" w:type="pct"/>
          </w:tcPr>
          <w:p w14:paraId="7C5B4B93" w14:textId="3C7C3560" w:rsidR="00E62876" w:rsidRPr="0003064C" w:rsidRDefault="00C91427" w:rsidP="00C91427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CH"/>
              </w:rPr>
            </w:pPr>
            <w:r w:rsidRPr="0003064C">
              <w:rPr>
                <w:rFonts w:ascii="Verdana Bold" w:hAnsi="Verdana Bold" w:cstheme="minorHAnsi"/>
                <w:b/>
                <w:bCs/>
                <w:caps/>
                <w:lang w:val="fr-CH"/>
              </w:rPr>
              <w:t>rÉsumÉ</w:t>
            </w:r>
          </w:p>
        </w:tc>
      </w:tr>
      <w:tr w:rsidR="00E62876" w:rsidRPr="003423D7" w14:paraId="28FF6D82" w14:textId="77777777" w:rsidTr="003A67D2">
        <w:trPr>
          <w:jc w:val="center"/>
        </w:trPr>
        <w:tc>
          <w:tcPr>
            <w:tcW w:w="5000" w:type="pct"/>
          </w:tcPr>
          <w:p w14:paraId="2905B948" w14:textId="72CABB91" w:rsidR="00E62876" w:rsidRPr="0003064C" w:rsidRDefault="00C91427" w:rsidP="00205774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03064C">
              <w:rPr>
                <w:b/>
                <w:bCs/>
                <w:lang w:val="fr-CH"/>
              </w:rPr>
              <w:t>Document présenté par:</w:t>
            </w:r>
            <w:r w:rsidR="00E62876" w:rsidRPr="0003064C">
              <w:rPr>
                <w:lang w:val="fr-CH"/>
              </w:rPr>
              <w:t xml:space="preserve"> le président du Comité permanent des services hydrologiques (SC-HYD), en réponse aux directives de la </w:t>
            </w:r>
            <w:r w:rsidR="00520AA8">
              <w:fldChar w:fldCharType="begin"/>
            </w:r>
            <w:r w:rsidR="00520AA8" w:rsidRPr="00C5727A">
              <w:rPr>
                <w:lang w:val="fr-FR"/>
                <w:rPrChange w:id="1" w:author="Fleur Gellé" w:date="2024-02-29T09:50:00Z">
                  <w:rPr/>
                </w:rPrChange>
              </w:rPr>
              <w:instrText>HYPERLINK "https://library.wmo.int/viewer/66332/?offset=" \l "page=17&amp;viewer=picture&amp;o=bookmark&amp;n=0&amp;q="</w:instrText>
            </w:r>
            <w:r w:rsidR="00520AA8">
              <w:fldChar w:fldCharType="separate"/>
            </w:r>
            <w:r w:rsidR="00E62876" w:rsidRPr="0003064C">
              <w:rPr>
                <w:rStyle w:val="Hyperlink"/>
                <w:lang w:val="fr-CH"/>
              </w:rPr>
              <w:t>résolution 3 (</w:t>
            </w:r>
            <w:proofErr w:type="spellStart"/>
            <w:r w:rsidR="00E62876" w:rsidRPr="0003064C">
              <w:rPr>
                <w:rStyle w:val="Hyperlink"/>
                <w:lang w:val="fr-CH"/>
              </w:rPr>
              <w:t>SERCOM</w:t>
            </w:r>
            <w:proofErr w:type="spellEnd"/>
            <w:r w:rsidR="00E62876" w:rsidRPr="0003064C">
              <w:rPr>
                <w:rStyle w:val="Hyperlink"/>
                <w:lang w:val="fr-CH"/>
              </w:rPr>
              <w:t>-2)</w:t>
            </w:r>
            <w:r w:rsidR="00520AA8">
              <w:rPr>
                <w:rStyle w:val="Hyperlink"/>
                <w:lang w:val="fr-CH"/>
              </w:rPr>
              <w:fldChar w:fldCharType="end"/>
            </w:r>
            <w:r w:rsidR="00E62876" w:rsidRPr="0003064C">
              <w:rPr>
                <w:lang w:val="fr-CH"/>
              </w:rPr>
              <w:t xml:space="preserve">, de la </w:t>
            </w:r>
            <w:r w:rsidR="00520AA8">
              <w:fldChar w:fldCharType="begin"/>
            </w:r>
            <w:r w:rsidR="00520AA8" w:rsidRPr="00C5727A">
              <w:rPr>
                <w:lang w:val="fr-FR"/>
                <w:rPrChange w:id="2" w:author="Fleur Gellé" w:date="2024-02-29T09:50:00Z">
                  <w:rPr/>
                </w:rPrChange>
              </w:rPr>
              <w:instrText>HYPERLINK "https://library.wmo.int/viewer/68194/?offset=" \l "page=94&amp;viewer=picture&amp;o=bookmark&amp;n=0&amp;q="</w:instrText>
            </w:r>
            <w:r w:rsidR="00520AA8">
              <w:fldChar w:fldCharType="separate"/>
            </w:r>
            <w:r w:rsidR="00E62876" w:rsidRPr="0003064C">
              <w:rPr>
                <w:rStyle w:val="Hyperlink"/>
                <w:lang w:val="fr-CH"/>
              </w:rPr>
              <w:t>résolution 7 (</w:t>
            </w:r>
            <w:proofErr w:type="spellStart"/>
            <w:r w:rsidR="00E62876" w:rsidRPr="0003064C">
              <w:rPr>
                <w:rStyle w:val="Hyperlink"/>
                <w:lang w:val="fr-CH"/>
              </w:rPr>
              <w:t>Cg</w:t>
            </w:r>
            <w:r w:rsidRPr="0003064C">
              <w:rPr>
                <w:rStyle w:val="Hyperlink"/>
                <w:lang w:val="fr-CH"/>
              </w:rPr>
              <w:noBreakHyphen/>
            </w:r>
            <w:r w:rsidR="00E62876" w:rsidRPr="0003064C">
              <w:rPr>
                <w:rStyle w:val="Hyperlink"/>
                <w:lang w:val="fr-CH"/>
              </w:rPr>
              <w:t>19</w:t>
            </w:r>
            <w:proofErr w:type="spellEnd"/>
            <w:r w:rsidR="00E62876" w:rsidRPr="0003064C">
              <w:rPr>
                <w:rStyle w:val="Hyperlink"/>
                <w:lang w:val="fr-CH"/>
              </w:rPr>
              <w:t>)</w:t>
            </w:r>
            <w:r w:rsidR="00520AA8">
              <w:rPr>
                <w:rStyle w:val="Hyperlink"/>
                <w:lang w:val="fr-CH"/>
              </w:rPr>
              <w:fldChar w:fldCharType="end"/>
            </w:r>
            <w:r w:rsidR="00E62876" w:rsidRPr="0003064C">
              <w:rPr>
                <w:lang w:val="fr-CH"/>
              </w:rPr>
              <w:t xml:space="preserve">, de la </w:t>
            </w:r>
            <w:r w:rsidR="00520AA8">
              <w:fldChar w:fldCharType="begin"/>
            </w:r>
            <w:r w:rsidR="00520AA8" w:rsidRPr="00C5727A">
              <w:rPr>
                <w:lang w:val="fr-FR"/>
                <w:rPrChange w:id="3" w:author="Fleur Gellé" w:date="2024-02-29T09:50:00Z">
                  <w:rPr/>
                </w:rPrChange>
              </w:rPr>
              <w:instrText>HYPERLINK "https://library.wmo.int/viewer/68194/?offset=" \l "page=97&amp;viewer=picture&amp;o=bookmark&amp;n=0&amp;q="</w:instrText>
            </w:r>
            <w:r w:rsidR="00520AA8">
              <w:fldChar w:fldCharType="separate"/>
            </w:r>
            <w:r w:rsidR="00E62876" w:rsidRPr="0003064C">
              <w:rPr>
                <w:rStyle w:val="Hyperlink"/>
                <w:lang w:val="fr-CH"/>
              </w:rPr>
              <w:t>résolution 8 (</w:t>
            </w:r>
            <w:proofErr w:type="spellStart"/>
            <w:r w:rsidR="00E62876" w:rsidRPr="0003064C">
              <w:rPr>
                <w:rStyle w:val="Hyperlink"/>
                <w:lang w:val="fr-CH"/>
              </w:rPr>
              <w:t>Cg-19</w:t>
            </w:r>
            <w:proofErr w:type="spellEnd"/>
            <w:r w:rsidR="00E62876" w:rsidRPr="0003064C">
              <w:rPr>
                <w:rStyle w:val="Hyperlink"/>
                <w:lang w:val="fr-CH"/>
              </w:rPr>
              <w:t>)</w:t>
            </w:r>
            <w:r w:rsidR="00520AA8">
              <w:rPr>
                <w:rStyle w:val="Hyperlink"/>
                <w:lang w:val="fr-CH"/>
              </w:rPr>
              <w:fldChar w:fldCharType="end"/>
            </w:r>
            <w:r w:rsidR="00E62876" w:rsidRPr="0003064C">
              <w:rPr>
                <w:lang w:val="fr-CH"/>
              </w:rPr>
              <w:t xml:space="preserve">, de la </w:t>
            </w:r>
            <w:r w:rsidR="00520AA8">
              <w:fldChar w:fldCharType="begin"/>
            </w:r>
            <w:r w:rsidR="00520AA8" w:rsidRPr="00C5727A">
              <w:rPr>
                <w:lang w:val="fr-FR"/>
                <w:rPrChange w:id="4" w:author="Fleur Gellé" w:date="2024-02-29T09:50:00Z">
                  <w:rPr/>
                </w:rPrChange>
              </w:rPr>
              <w:instrText>HYPERLINK "https://library.wmo.int/viewer/68194/?offset=" \l "page=99&amp;viewer=picture&amp;o=bookmark&amp;n=0&amp;q="</w:instrText>
            </w:r>
            <w:r w:rsidR="00520AA8">
              <w:fldChar w:fldCharType="separate"/>
            </w:r>
            <w:r w:rsidR="00E62876" w:rsidRPr="0003064C">
              <w:rPr>
                <w:rStyle w:val="Hyperlink"/>
                <w:lang w:val="fr-CH"/>
              </w:rPr>
              <w:t>résolution 9 (</w:t>
            </w:r>
            <w:proofErr w:type="spellStart"/>
            <w:r w:rsidR="00E62876" w:rsidRPr="0003064C">
              <w:rPr>
                <w:rStyle w:val="Hyperlink"/>
                <w:lang w:val="fr-CH"/>
              </w:rPr>
              <w:t>Cg-19</w:t>
            </w:r>
            <w:proofErr w:type="spellEnd"/>
            <w:r w:rsidR="00E62876" w:rsidRPr="0003064C">
              <w:rPr>
                <w:rStyle w:val="Hyperlink"/>
                <w:lang w:val="fr-CH"/>
              </w:rPr>
              <w:t>)</w:t>
            </w:r>
            <w:r w:rsidR="00520AA8">
              <w:rPr>
                <w:rStyle w:val="Hyperlink"/>
                <w:lang w:val="fr-CH"/>
              </w:rPr>
              <w:fldChar w:fldCharType="end"/>
            </w:r>
            <w:r w:rsidR="00E62876" w:rsidRPr="0003064C">
              <w:rPr>
                <w:lang w:val="fr-CH"/>
              </w:rPr>
              <w:t xml:space="preserve">, de la </w:t>
            </w:r>
            <w:r w:rsidR="00520AA8">
              <w:fldChar w:fldCharType="begin"/>
            </w:r>
            <w:r w:rsidR="00520AA8" w:rsidRPr="00C5727A">
              <w:rPr>
                <w:lang w:val="fr-FR"/>
                <w:rPrChange w:id="5" w:author="Fleur Gellé" w:date="2024-02-29T09:50:00Z">
                  <w:rPr/>
                </w:rPrChange>
              </w:rPr>
              <w:instrText>HYPERLINK "https://library.wmo.int/viewer/68194/?offset=" \l "page=206&amp;viewer=picture&amp;o=bookmark&amp;n=0&amp;q="</w:instrText>
            </w:r>
            <w:r w:rsidR="00520AA8">
              <w:fldChar w:fldCharType="separate"/>
            </w:r>
            <w:r w:rsidR="00E62876" w:rsidRPr="0003064C">
              <w:rPr>
                <w:rStyle w:val="Hyperlink"/>
                <w:lang w:val="fr-CH"/>
              </w:rPr>
              <w:t>résolution 18 (</w:t>
            </w:r>
            <w:proofErr w:type="spellStart"/>
            <w:r w:rsidR="00E62876" w:rsidRPr="0003064C">
              <w:rPr>
                <w:rStyle w:val="Hyperlink"/>
                <w:lang w:val="fr-CH"/>
              </w:rPr>
              <w:t>Cg-19</w:t>
            </w:r>
            <w:proofErr w:type="spellEnd"/>
            <w:r w:rsidR="00E62876" w:rsidRPr="0003064C">
              <w:rPr>
                <w:rStyle w:val="Hyperlink"/>
                <w:lang w:val="fr-CH"/>
              </w:rPr>
              <w:t>)</w:t>
            </w:r>
            <w:r w:rsidR="00520AA8">
              <w:rPr>
                <w:rStyle w:val="Hyperlink"/>
                <w:lang w:val="fr-CH"/>
              </w:rPr>
              <w:fldChar w:fldCharType="end"/>
            </w:r>
            <w:r w:rsidR="00F841E7" w:rsidRPr="0003064C">
              <w:rPr>
                <w:lang w:val="fr-CH"/>
              </w:rPr>
              <w:t xml:space="preserve"> et</w:t>
            </w:r>
            <w:r w:rsidR="00E62876" w:rsidRPr="0003064C">
              <w:rPr>
                <w:lang w:val="fr-CH"/>
              </w:rPr>
              <w:t xml:space="preserve"> de la </w:t>
            </w:r>
            <w:r w:rsidR="00520AA8">
              <w:fldChar w:fldCharType="begin"/>
            </w:r>
            <w:r w:rsidR="00520AA8" w:rsidRPr="00C5727A">
              <w:rPr>
                <w:lang w:val="fr-FR"/>
                <w:rPrChange w:id="6" w:author="Fleur Gellé" w:date="2024-02-29T09:50:00Z">
                  <w:rPr/>
                </w:rPrChange>
              </w:rPr>
              <w:instrText>HYPERLINK "https://library.wmo.int/viewer/68194/?offset=" \l "page=208&amp;viewer=picture&amp;o=bookmark&amp;n=0&amp;q="</w:instrText>
            </w:r>
            <w:r w:rsidR="00520AA8">
              <w:fldChar w:fldCharType="separate"/>
            </w:r>
            <w:r w:rsidR="00E62876" w:rsidRPr="0003064C">
              <w:rPr>
                <w:rStyle w:val="Hyperlink"/>
                <w:lang w:val="fr-CH"/>
              </w:rPr>
              <w:t>résolution 19 (</w:t>
            </w:r>
            <w:proofErr w:type="spellStart"/>
            <w:r w:rsidR="00E62876" w:rsidRPr="0003064C">
              <w:rPr>
                <w:rStyle w:val="Hyperlink"/>
                <w:lang w:val="fr-CH"/>
              </w:rPr>
              <w:t>Cg-19</w:t>
            </w:r>
            <w:proofErr w:type="spellEnd"/>
            <w:r w:rsidR="00E62876" w:rsidRPr="0003064C">
              <w:rPr>
                <w:rStyle w:val="Hyperlink"/>
                <w:lang w:val="fr-CH"/>
              </w:rPr>
              <w:t>)</w:t>
            </w:r>
            <w:r w:rsidR="00520AA8">
              <w:rPr>
                <w:rStyle w:val="Hyperlink"/>
                <w:lang w:val="fr-CH"/>
              </w:rPr>
              <w:fldChar w:fldCharType="end"/>
            </w:r>
            <w:r w:rsidR="00CF175C" w:rsidRPr="0003064C">
              <w:rPr>
                <w:rStyle w:val="Hyperlink"/>
                <w:lang w:val="fr-CH"/>
              </w:rPr>
              <w:t>,</w:t>
            </w:r>
            <w:r w:rsidR="00E62876" w:rsidRPr="0003064C">
              <w:rPr>
                <w:lang w:val="fr-CH"/>
              </w:rPr>
              <w:t xml:space="preserve"> </w:t>
            </w:r>
            <w:r w:rsidR="00CF175C" w:rsidRPr="0003064C">
              <w:rPr>
                <w:lang w:val="fr-CH"/>
              </w:rPr>
              <w:t>en vue d</w:t>
            </w:r>
            <w:r w:rsidR="00925F24">
              <w:rPr>
                <w:lang w:val="fr-CH"/>
              </w:rPr>
              <w:t>’</w:t>
            </w:r>
            <w:r w:rsidR="00E62876" w:rsidRPr="0003064C">
              <w:rPr>
                <w:lang w:val="fr-CH"/>
              </w:rPr>
              <w:t xml:space="preserve">approuver les </w:t>
            </w:r>
            <w:r w:rsidR="00CF175C" w:rsidRPr="0003064C">
              <w:rPr>
                <w:lang w:val="fr-CH"/>
              </w:rPr>
              <w:t xml:space="preserve">prochains </w:t>
            </w:r>
            <w:r w:rsidR="00880110">
              <w:rPr>
                <w:lang w:val="fr-CH"/>
              </w:rPr>
              <w:t>objectifs d'</w:t>
            </w:r>
            <w:r w:rsidR="00CF175C" w:rsidRPr="0003064C">
              <w:rPr>
                <w:lang w:val="fr-CH"/>
              </w:rPr>
              <w:t>étape concernant les</w:t>
            </w:r>
            <w:r w:rsidR="00DC4345" w:rsidRPr="0003064C">
              <w:rPr>
                <w:lang w:val="fr-CH"/>
              </w:rPr>
              <w:t xml:space="preserve"> </w:t>
            </w:r>
            <w:r w:rsidR="00E62876" w:rsidRPr="0003064C">
              <w:rPr>
                <w:lang w:val="fr-CH"/>
              </w:rPr>
              <w:t xml:space="preserve">activités </w:t>
            </w:r>
            <w:r w:rsidR="00CF175C" w:rsidRPr="0003064C">
              <w:rPr>
                <w:lang w:val="fr-CH"/>
              </w:rPr>
              <w:t xml:space="preserve">relatives à </w:t>
            </w:r>
            <w:r w:rsidR="00DC4345" w:rsidRPr="0003064C">
              <w:rPr>
                <w:lang w:val="fr-CH"/>
              </w:rPr>
              <w:t xml:space="preserve">la </w:t>
            </w:r>
            <w:r w:rsidR="00E62876" w:rsidRPr="0003064C">
              <w:rPr>
                <w:lang w:val="fr-CH"/>
              </w:rPr>
              <w:t xml:space="preserve">base de connaissances </w:t>
            </w:r>
            <w:r w:rsidR="00DC4345" w:rsidRPr="0003064C">
              <w:rPr>
                <w:lang w:val="fr-CH"/>
              </w:rPr>
              <w:t xml:space="preserve">en hydrologie </w:t>
            </w:r>
            <w:r w:rsidR="00E62876" w:rsidRPr="0003064C">
              <w:rPr>
                <w:lang w:val="fr-CH"/>
              </w:rPr>
              <w:t xml:space="preserve">et </w:t>
            </w:r>
            <w:r w:rsidR="00CF175C" w:rsidRPr="0003064C">
              <w:rPr>
                <w:lang w:val="fr-CH"/>
              </w:rPr>
              <w:t xml:space="preserve">de </w:t>
            </w:r>
            <w:r w:rsidR="00E62876" w:rsidRPr="0003064C">
              <w:rPr>
                <w:lang w:val="fr-CH"/>
              </w:rPr>
              <w:t xml:space="preserve">solliciter des contributions supplémentaires de la part des </w:t>
            </w:r>
            <w:r w:rsidR="00F841E7" w:rsidRPr="0003064C">
              <w:rPr>
                <w:lang w:val="fr-CH"/>
              </w:rPr>
              <w:t>M</w:t>
            </w:r>
            <w:r w:rsidR="00E62876" w:rsidRPr="0003064C">
              <w:rPr>
                <w:lang w:val="fr-CH"/>
              </w:rPr>
              <w:t>embres.</w:t>
            </w:r>
          </w:p>
          <w:p w14:paraId="5BA1C6C9" w14:textId="28ED7ECC" w:rsidR="00E62876" w:rsidRPr="0003064C" w:rsidRDefault="00C91427" w:rsidP="00205774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03064C">
              <w:rPr>
                <w:b/>
                <w:bCs/>
                <w:lang w:val="fr-CH"/>
              </w:rPr>
              <w:t>Objectif stratégique 2024</w:t>
            </w:r>
            <w:r w:rsidR="00F841E7" w:rsidRPr="0003064C">
              <w:rPr>
                <w:b/>
                <w:bCs/>
                <w:lang w:val="fr-CH"/>
              </w:rPr>
              <w:t>–</w:t>
            </w:r>
            <w:r w:rsidRPr="0003064C">
              <w:rPr>
                <w:b/>
                <w:bCs/>
                <w:lang w:val="fr-CH"/>
              </w:rPr>
              <w:t>2027:</w:t>
            </w:r>
            <w:r w:rsidR="00E62876" w:rsidRPr="0003064C">
              <w:rPr>
                <w:lang w:val="fr-CH"/>
              </w:rPr>
              <w:t xml:space="preserve"> 1.3 </w:t>
            </w:r>
            <w:r w:rsidR="00CF175C" w:rsidRPr="0003064C">
              <w:rPr>
                <w:lang w:val="fr-CH"/>
              </w:rPr>
              <w:t>Développer des services hydrologiques à l</w:t>
            </w:r>
            <w:r w:rsidR="00925F24">
              <w:rPr>
                <w:lang w:val="fr-CH"/>
              </w:rPr>
              <w:t>’</w:t>
            </w:r>
            <w:r w:rsidR="00CF175C" w:rsidRPr="0003064C">
              <w:rPr>
                <w:lang w:val="fr-CH"/>
              </w:rPr>
              <w:t xml:space="preserve">appui </w:t>
            </w:r>
            <w:r w:rsidR="00E62876" w:rsidRPr="0003064C">
              <w:rPr>
                <w:lang w:val="fr-CH"/>
              </w:rPr>
              <w:t>de la gestion durable de l</w:t>
            </w:r>
            <w:r w:rsidR="00925F24">
              <w:rPr>
                <w:lang w:val="fr-CH"/>
              </w:rPr>
              <w:t>’</w:t>
            </w:r>
            <w:r w:rsidR="00E62876" w:rsidRPr="0003064C">
              <w:rPr>
                <w:lang w:val="fr-CH"/>
              </w:rPr>
              <w:t>eau</w:t>
            </w:r>
          </w:p>
          <w:p w14:paraId="6853FFBC" w14:textId="6DE16D54" w:rsidR="00E62876" w:rsidRPr="0003064C" w:rsidRDefault="00E62876" w:rsidP="00205774">
            <w:pPr>
              <w:pStyle w:val="WMOBodyText"/>
              <w:spacing w:before="160"/>
              <w:jc w:val="left"/>
              <w:rPr>
                <w:highlight w:val="yellow"/>
                <w:lang w:val="fr-CH"/>
              </w:rPr>
            </w:pPr>
            <w:r w:rsidRPr="0003064C">
              <w:rPr>
                <w:b/>
                <w:bCs/>
                <w:lang w:val="fr-CH"/>
              </w:rPr>
              <w:t>Incidences financières et administratives:</w:t>
            </w:r>
            <w:r w:rsidRPr="0003064C">
              <w:rPr>
                <w:lang w:val="fr-CH"/>
              </w:rPr>
              <w:t xml:space="preserve"> </w:t>
            </w:r>
            <w:r w:rsidR="00CF175C" w:rsidRPr="0003064C">
              <w:rPr>
                <w:lang w:val="fr-CH"/>
              </w:rPr>
              <w:t>d</w:t>
            </w:r>
            <w:r w:rsidRPr="0003064C">
              <w:rPr>
                <w:lang w:val="fr-CH"/>
              </w:rPr>
              <w:t xml:space="preserve">ans les limites </w:t>
            </w:r>
            <w:r w:rsidR="00F841E7" w:rsidRPr="0003064C">
              <w:rPr>
                <w:lang w:val="fr-CH"/>
              </w:rPr>
              <w:t>prévues dans le Plan stratégique et le Plan opérationnel </w:t>
            </w:r>
            <w:r w:rsidRPr="0003064C">
              <w:rPr>
                <w:lang w:val="fr-CH"/>
              </w:rPr>
              <w:t>2024</w:t>
            </w:r>
            <w:r w:rsidR="00F841E7" w:rsidRPr="0003064C">
              <w:rPr>
                <w:lang w:val="fr-CH"/>
              </w:rPr>
              <w:t>–</w:t>
            </w:r>
            <w:r w:rsidRPr="0003064C">
              <w:rPr>
                <w:lang w:val="fr-CH"/>
              </w:rPr>
              <w:t>2027.</w:t>
            </w:r>
          </w:p>
          <w:p w14:paraId="7986ACA8" w14:textId="4A4F7D4F" w:rsidR="00E62876" w:rsidRPr="0003064C" w:rsidRDefault="00E62876" w:rsidP="00205774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03064C">
              <w:rPr>
                <w:b/>
                <w:bCs/>
                <w:lang w:val="fr-CH"/>
              </w:rPr>
              <w:t>Principaux responsables de la mise en œuvre:</w:t>
            </w:r>
            <w:r w:rsidRPr="0003064C">
              <w:rPr>
                <w:lang w:val="fr-CH"/>
              </w:rPr>
              <w:t xml:space="preserve"> </w:t>
            </w:r>
            <w:r w:rsidR="00F841E7" w:rsidRPr="0003064C">
              <w:rPr>
                <w:lang w:val="fr-CH"/>
              </w:rPr>
              <w:t xml:space="preserve">la </w:t>
            </w:r>
            <w:r w:rsidRPr="0003064C">
              <w:rPr>
                <w:lang w:val="fr-CH"/>
              </w:rPr>
              <w:t xml:space="preserve">SERCOM, en </w:t>
            </w:r>
            <w:r w:rsidR="00F841E7" w:rsidRPr="0003064C">
              <w:rPr>
                <w:lang w:val="fr-CH"/>
              </w:rPr>
              <w:t xml:space="preserve">concertation </w:t>
            </w:r>
            <w:r w:rsidRPr="0003064C">
              <w:rPr>
                <w:lang w:val="fr-CH"/>
              </w:rPr>
              <w:t xml:space="preserve">avec </w:t>
            </w:r>
            <w:r w:rsidR="00F841E7" w:rsidRPr="0003064C">
              <w:rPr>
                <w:lang w:val="fr-CH"/>
              </w:rPr>
              <w:t>l</w:t>
            </w:r>
            <w:r w:rsidR="00925F24">
              <w:rPr>
                <w:lang w:val="fr-CH"/>
              </w:rPr>
              <w:t>’</w:t>
            </w:r>
            <w:r w:rsidRPr="0003064C">
              <w:rPr>
                <w:lang w:val="fr-CH"/>
              </w:rPr>
              <w:t xml:space="preserve">INFCOM, </w:t>
            </w:r>
            <w:r w:rsidR="00F841E7" w:rsidRPr="0003064C">
              <w:rPr>
                <w:lang w:val="fr-CH"/>
              </w:rPr>
              <w:t>le Conseil de la recherche</w:t>
            </w:r>
            <w:r w:rsidRPr="0003064C">
              <w:rPr>
                <w:lang w:val="fr-CH"/>
              </w:rPr>
              <w:t xml:space="preserve">, </w:t>
            </w:r>
            <w:r w:rsidR="00F841E7" w:rsidRPr="0003064C">
              <w:rPr>
                <w:lang w:val="fr-CH"/>
              </w:rPr>
              <w:t xml:space="preserve">le </w:t>
            </w:r>
            <w:r w:rsidR="00A91796" w:rsidRPr="0003064C">
              <w:rPr>
                <w:lang w:val="fr-CH"/>
              </w:rPr>
              <w:t>Groupe d</w:t>
            </w:r>
            <w:r w:rsidR="00925F24">
              <w:rPr>
                <w:lang w:val="fr-CH"/>
              </w:rPr>
              <w:t>’</w:t>
            </w:r>
            <w:r w:rsidR="00A91796" w:rsidRPr="0003064C">
              <w:rPr>
                <w:lang w:val="fr-CH"/>
              </w:rPr>
              <w:t>experts du Conseil exécutif pour le développement des capacités</w:t>
            </w:r>
            <w:r w:rsidRPr="0003064C">
              <w:rPr>
                <w:lang w:val="fr-CH"/>
              </w:rPr>
              <w:t xml:space="preserve"> et </w:t>
            </w:r>
            <w:r w:rsidR="00F841E7" w:rsidRPr="0003064C">
              <w:rPr>
                <w:lang w:val="fr-CH"/>
              </w:rPr>
              <w:t xml:space="preserve">les </w:t>
            </w:r>
            <w:r w:rsidR="007E739E">
              <w:rPr>
                <w:lang w:val="fr-CH"/>
              </w:rPr>
              <w:t>c</w:t>
            </w:r>
            <w:r w:rsidR="00F841E7" w:rsidRPr="0003064C">
              <w:rPr>
                <w:lang w:val="fr-CH"/>
              </w:rPr>
              <w:t>onseils régionaux</w:t>
            </w:r>
            <w:r w:rsidRPr="0003064C">
              <w:rPr>
                <w:lang w:val="fr-CH"/>
              </w:rPr>
              <w:t xml:space="preserve">. Les </w:t>
            </w:r>
            <w:r w:rsidR="00F841E7" w:rsidRPr="0003064C">
              <w:rPr>
                <w:lang w:val="fr-CH"/>
              </w:rPr>
              <w:t>M</w:t>
            </w:r>
            <w:r w:rsidRPr="0003064C">
              <w:rPr>
                <w:lang w:val="fr-CH"/>
              </w:rPr>
              <w:t>embres sont invités à contribuer</w:t>
            </w:r>
            <w:r w:rsidR="00F841E7" w:rsidRPr="0003064C">
              <w:rPr>
                <w:lang w:val="fr-CH"/>
              </w:rPr>
              <w:t>.</w:t>
            </w:r>
          </w:p>
          <w:p w14:paraId="3E9A8F4F" w14:textId="42EBB446" w:rsidR="00E62876" w:rsidRPr="0003064C" w:rsidRDefault="00E62876" w:rsidP="00205774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03064C">
              <w:rPr>
                <w:b/>
                <w:bCs/>
                <w:lang w:val="fr-CH"/>
              </w:rPr>
              <w:t>Calendrier:</w:t>
            </w:r>
            <w:r w:rsidRPr="0003064C">
              <w:rPr>
                <w:lang w:val="fr-CH"/>
              </w:rPr>
              <w:t xml:space="preserve"> 2024</w:t>
            </w:r>
            <w:r w:rsidR="00F841E7" w:rsidRPr="0003064C">
              <w:rPr>
                <w:lang w:val="fr-CH"/>
              </w:rPr>
              <w:t>–</w:t>
            </w:r>
            <w:r w:rsidRPr="0003064C">
              <w:rPr>
                <w:lang w:val="fr-CH"/>
              </w:rPr>
              <w:t>2027</w:t>
            </w:r>
          </w:p>
          <w:p w14:paraId="10D07AB0" w14:textId="096406DC" w:rsidR="00E62876" w:rsidRPr="0003064C" w:rsidRDefault="00C91427" w:rsidP="00026283">
            <w:pPr>
              <w:pStyle w:val="WMOBodyText"/>
              <w:spacing w:before="160" w:after="120"/>
              <w:jc w:val="left"/>
              <w:rPr>
                <w:lang w:val="fr-CH"/>
              </w:rPr>
            </w:pPr>
            <w:r w:rsidRPr="0003064C">
              <w:rPr>
                <w:b/>
                <w:bCs/>
                <w:lang w:val="fr-CH"/>
              </w:rPr>
              <w:t xml:space="preserve">Mesure </w:t>
            </w:r>
            <w:r w:rsidR="00E62876" w:rsidRPr="0003064C">
              <w:rPr>
                <w:b/>
                <w:bCs/>
                <w:lang w:val="fr-CH"/>
              </w:rPr>
              <w:t>attendue:</w:t>
            </w:r>
            <w:r w:rsidR="00E62876" w:rsidRPr="0003064C">
              <w:rPr>
                <w:lang w:val="fr-CH"/>
              </w:rPr>
              <w:t xml:space="preserve"> </w:t>
            </w:r>
            <w:r w:rsidR="00F841E7" w:rsidRPr="0003064C">
              <w:rPr>
                <w:lang w:val="fr-CH"/>
              </w:rPr>
              <w:t xml:space="preserve">examen et adoption du projet de </w:t>
            </w:r>
            <w:r w:rsidR="00E62876" w:rsidRPr="0003064C">
              <w:rPr>
                <w:lang w:val="fr-CH"/>
              </w:rPr>
              <w:t>décision 4.6(1)</w:t>
            </w:r>
            <w:r w:rsidR="00F841E7" w:rsidRPr="0003064C">
              <w:rPr>
                <w:lang w:val="fr-CH"/>
              </w:rPr>
              <w:t xml:space="preserve"> par la SERCOM</w:t>
            </w:r>
          </w:p>
        </w:tc>
      </w:tr>
    </w:tbl>
    <w:p w14:paraId="6A18D736" w14:textId="77777777" w:rsidR="00092CAE" w:rsidRPr="0003064C" w:rsidRDefault="00092CAE">
      <w:pPr>
        <w:tabs>
          <w:tab w:val="clear" w:pos="1134"/>
        </w:tabs>
        <w:jc w:val="left"/>
        <w:rPr>
          <w:lang w:val="fr-CH"/>
        </w:rPr>
      </w:pPr>
    </w:p>
    <w:p w14:paraId="56051B4A" w14:textId="77777777" w:rsidR="00331964" w:rsidRPr="0003064C" w:rsidRDefault="00331964">
      <w:pPr>
        <w:tabs>
          <w:tab w:val="clear" w:pos="1134"/>
        </w:tabs>
        <w:jc w:val="left"/>
        <w:rPr>
          <w:rFonts w:eastAsia="Verdana" w:cs="Verdana"/>
          <w:lang w:val="fr-CH" w:eastAsia="zh-TW"/>
        </w:rPr>
      </w:pPr>
      <w:r w:rsidRPr="0003064C">
        <w:rPr>
          <w:lang w:val="fr-CH"/>
        </w:rPr>
        <w:br w:type="page"/>
      </w:r>
    </w:p>
    <w:p w14:paraId="1CF4DC92" w14:textId="624396F8" w:rsidR="0037222D" w:rsidRPr="0003064C" w:rsidRDefault="00F841E7" w:rsidP="0037222D">
      <w:pPr>
        <w:pStyle w:val="Heading1"/>
        <w:rPr>
          <w:lang w:val="fr-CH"/>
        </w:rPr>
      </w:pPr>
      <w:r w:rsidRPr="0003064C">
        <w:rPr>
          <w:lang w:val="fr-CH"/>
        </w:rPr>
        <w:lastRenderedPageBreak/>
        <w:t>PROJET DE DÉCISION</w:t>
      </w:r>
    </w:p>
    <w:p w14:paraId="78BE9C16" w14:textId="77777777" w:rsidR="0037222D" w:rsidRPr="0003064C" w:rsidRDefault="0037222D" w:rsidP="0037222D">
      <w:pPr>
        <w:pStyle w:val="Heading2"/>
        <w:rPr>
          <w:lang w:val="fr-CH"/>
        </w:rPr>
      </w:pPr>
      <w:r w:rsidRPr="0003064C">
        <w:rPr>
          <w:lang w:val="fr-CH"/>
        </w:rPr>
        <w:t>Projet de décision 4.6(1)/1 (SERCOM-3)</w:t>
      </w:r>
    </w:p>
    <w:p w14:paraId="4376EA08" w14:textId="77777777" w:rsidR="0037222D" w:rsidRPr="0003064C" w:rsidRDefault="0088732B" w:rsidP="00BB030B">
      <w:pPr>
        <w:pStyle w:val="Heading3"/>
        <w:spacing w:after="240"/>
        <w:rPr>
          <w:lang w:val="fr-CH"/>
        </w:rPr>
      </w:pPr>
      <w:r w:rsidRPr="0003064C">
        <w:rPr>
          <w:lang w:val="fr-CH"/>
        </w:rPr>
        <w:t>Services hydrologiques</w:t>
      </w:r>
    </w:p>
    <w:p w14:paraId="43FD206E" w14:textId="28F38A16" w:rsidR="0037222D" w:rsidRPr="0003064C" w:rsidRDefault="00F841E7" w:rsidP="00BB030B">
      <w:pPr>
        <w:pStyle w:val="WMOBodyText"/>
        <w:spacing w:after="240"/>
        <w:ind w:right="-170"/>
        <w:rPr>
          <w:rFonts w:ascii="Verdana Bold" w:hAnsi="Verdana Bold"/>
          <w:b/>
          <w:bCs/>
          <w:spacing w:val="-2"/>
          <w:lang w:val="fr-CH"/>
        </w:rPr>
      </w:pPr>
      <w:r w:rsidRPr="0003064C">
        <w:rPr>
          <w:b/>
          <w:bCs/>
          <w:lang w:val="fr-CH"/>
        </w:rPr>
        <w:t>La Commission des services et applications météorologiques, climatologiques, hydrologiques, maritimes et environnementaux décide:</w:t>
      </w:r>
    </w:p>
    <w:p w14:paraId="60D1E889" w14:textId="0D04F1CF" w:rsidR="0037222D" w:rsidRPr="0003064C" w:rsidRDefault="0037222D" w:rsidP="0037222D">
      <w:pPr>
        <w:pStyle w:val="WMOIndent1"/>
        <w:rPr>
          <w:shd w:val="clear" w:color="auto" w:fill="D3D3D3"/>
          <w:lang w:val="fr-CH"/>
        </w:rPr>
      </w:pPr>
      <w:r w:rsidRPr="0003064C">
        <w:rPr>
          <w:lang w:val="fr-CH"/>
        </w:rPr>
        <w:t>1)</w:t>
      </w:r>
      <w:r w:rsidRPr="0003064C">
        <w:rPr>
          <w:lang w:val="fr-CH"/>
        </w:rPr>
        <w:tab/>
      </w:r>
      <w:r w:rsidR="00F841E7" w:rsidRPr="0003064C">
        <w:rPr>
          <w:lang w:val="fr-CH"/>
        </w:rPr>
        <w:t xml:space="preserve">De </w:t>
      </w:r>
      <w:r w:rsidR="001213D7" w:rsidRPr="0003064C">
        <w:rPr>
          <w:lang w:val="fr-CH"/>
        </w:rPr>
        <w:t>s</w:t>
      </w:r>
      <w:r w:rsidR="00925F24">
        <w:rPr>
          <w:lang w:val="fr-CH"/>
        </w:rPr>
        <w:t>’</w:t>
      </w:r>
      <w:r w:rsidR="001213D7" w:rsidRPr="0003064C">
        <w:rPr>
          <w:lang w:val="fr-CH"/>
        </w:rPr>
        <w:t>employer</w:t>
      </w:r>
      <w:r w:rsidRPr="0003064C">
        <w:rPr>
          <w:lang w:val="fr-CH"/>
        </w:rPr>
        <w:t>, au cours de l</w:t>
      </w:r>
      <w:r w:rsidR="008F2FE0">
        <w:rPr>
          <w:lang w:val="fr-CH"/>
        </w:rPr>
        <w:t>'</w:t>
      </w:r>
      <w:r w:rsidRPr="0003064C">
        <w:rPr>
          <w:lang w:val="fr-CH"/>
        </w:rPr>
        <w:t>intersession</w:t>
      </w:r>
      <w:r w:rsidR="008F2FE0">
        <w:rPr>
          <w:lang w:val="fr-CH"/>
        </w:rPr>
        <w:t xml:space="preserve"> à venir</w:t>
      </w:r>
      <w:r w:rsidRPr="0003064C">
        <w:rPr>
          <w:lang w:val="fr-CH"/>
        </w:rPr>
        <w:t xml:space="preserve">, </w:t>
      </w:r>
      <w:r w:rsidR="001213D7" w:rsidRPr="0003064C">
        <w:rPr>
          <w:lang w:val="fr-CH"/>
        </w:rPr>
        <w:t xml:space="preserve">à </w:t>
      </w:r>
      <w:r w:rsidR="006E438D">
        <w:rPr>
          <w:lang w:val="fr-CH"/>
        </w:rPr>
        <w:t xml:space="preserve">élaborer les </w:t>
      </w:r>
      <w:r w:rsidR="001213D7" w:rsidRPr="0003064C">
        <w:rPr>
          <w:lang w:val="fr-CH"/>
        </w:rPr>
        <w:t xml:space="preserve">prochains </w:t>
      </w:r>
      <w:r w:rsidR="006E438D">
        <w:rPr>
          <w:lang w:val="fr-CH"/>
        </w:rPr>
        <w:t>objectifs d'</w:t>
      </w:r>
      <w:r w:rsidR="001213D7" w:rsidRPr="0003064C">
        <w:rPr>
          <w:lang w:val="fr-CH"/>
        </w:rPr>
        <w:t xml:space="preserve">étape </w:t>
      </w:r>
      <w:r w:rsidR="00A91796" w:rsidRPr="0003064C">
        <w:rPr>
          <w:lang w:val="fr-CH"/>
        </w:rPr>
        <w:t>dans le domaine de l</w:t>
      </w:r>
      <w:r w:rsidR="00925F24">
        <w:rPr>
          <w:lang w:val="fr-CH"/>
        </w:rPr>
        <w:t>’</w:t>
      </w:r>
      <w:r w:rsidR="00A91796" w:rsidRPr="0003064C">
        <w:rPr>
          <w:lang w:val="fr-CH"/>
        </w:rPr>
        <w:t>hydrologie et de la gestion des ressources en eau</w:t>
      </w:r>
      <w:r w:rsidR="001213D7" w:rsidRPr="0003064C">
        <w:rPr>
          <w:lang w:val="fr-CH"/>
        </w:rPr>
        <w:t xml:space="preserve">, dont la liste et la description figurent </w:t>
      </w:r>
      <w:r w:rsidRPr="0003064C">
        <w:rPr>
          <w:lang w:val="fr-CH"/>
        </w:rPr>
        <w:t>dans l</w:t>
      </w:r>
      <w:r w:rsidR="00925F24">
        <w:rPr>
          <w:lang w:val="fr-CH"/>
        </w:rPr>
        <w:t>’</w:t>
      </w:r>
      <w:r w:rsidR="00520AA8">
        <w:fldChar w:fldCharType="begin"/>
      </w:r>
      <w:r w:rsidR="00520AA8" w:rsidRPr="00C5727A">
        <w:rPr>
          <w:lang w:val="fr-FR"/>
          <w:rPrChange w:id="7" w:author="Fleur Gellé" w:date="2024-02-29T09:50:00Z">
            <w:rPr/>
          </w:rPrChange>
        </w:rPr>
        <w:instrText>HYPERLINK \l "_Annexe_au_projet"</w:instrText>
      </w:r>
      <w:r w:rsidR="00520AA8">
        <w:fldChar w:fldCharType="separate"/>
      </w:r>
      <w:r w:rsidRPr="0003064C">
        <w:rPr>
          <w:rStyle w:val="Hyperlink"/>
          <w:lang w:val="fr-CH"/>
        </w:rPr>
        <w:t>annexe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 de la présente décision;</w:t>
      </w:r>
    </w:p>
    <w:p w14:paraId="6FD2C208" w14:textId="5733542F" w:rsidR="0037222D" w:rsidRPr="0003064C" w:rsidRDefault="0037222D" w:rsidP="0037222D">
      <w:pPr>
        <w:pStyle w:val="WMOIndent1"/>
        <w:rPr>
          <w:lang w:val="fr-CH"/>
        </w:rPr>
      </w:pPr>
      <w:r w:rsidRPr="0003064C">
        <w:rPr>
          <w:lang w:val="fr-CH"/>
        </w:rPr>
        <w:t>2)</w:t>
      </w:r>
      <w:r w:rsidRPr="0003064C">
        <w:rPr>
          <w:lang w:val="fr-CH"/>
        </w:rPr>
        <w:tab/>
      </w:r>
      <w:r w:rsidR="00A91796" w:rsidRPr="0003064C">
        <w:rPr>
          <w:lang w:val="fr-CH"/>
        </w:rPr>
        <w:t>De d</w:t>
      </w:r>
      <w:r w:rsidRPr="0003064C">
        <w:rPr>
          <w:lang w:val="fr-CH"/>
        </w:rPr>
        <w:t xml:space="preserve">emander </w:t>
      </w:r>
      <w:r w:rsidR="00A91796" w:rsidRPr="0003064C">
        <w:rPr>
          <w:lang w:val="fr-CH"/>
        </w:rPr>
        <w:t>au Comité permanent des services hydrologiques (SC</w:t>
      </w:r>
      <w:r w:rsidRPr="0003064C">
        <w:rPr>
          <w:lang w:val="fr-CH"/>
        </w:rPr>
        <w:t>-HYD</w:t>
      </w:r>
      <w:r w:rsidR="00A91796" w:rsidRPr="0003064C">
        <w:rPr>
          <w:lang w:val="fr-CH"/>
        </w:rPr>
        <w:t xml:space="preserve">) de concerter ses efforts avec </w:t>
      </w:r>
      <w:ins w:id="8" w:author="Fleur Gellé" w:date="2024-02-29T09:51:00Z">
        <w:r w:rsidR="0020625B">
          <w:rPr>
            <w:lang w:val="fr-CH"/>
          </w:rPr>
          <w:t xml:space="preserve">le </w:t>
        </w:r>
        <w:r w:rsidR="0020625B" w:rsidRPr="0020625B">
          <w:rPr>
            <w:lang w:val="fr-CH"/>
          </w:rPr>
          <w:t xml:space="preserve">Groupe de coordination hydrologique </w:t>
        </w:r>
        <w:r w:rsidR="00F8300A" w:rsidRPr="0020625B">
          <w:rPr>
            <w:i/>
            <w:iCs/>
            <w:lang w:val="fr-CH"/>
            <w:rPrChange w:id="9" w:author="Fleur Gellé" w:date="2024-02-29T09:51:00Z">
              <w:rPr>
                <w:lang w:val="fr-CH"/>
              </w:rPr>
            </w:rPrChange>
          </w:rPr>
          <w:t>[République tchèque]</w:t>
        </w:r>
        <w:r w:rsidR="00F8300A">
          <w:rPr>
            <w:lang w:val="fr-CH"/>
          </w:rPr>
          <w:t xml:space="preserve">, </w:t>
        </w:r>
      </w:ins>
      <w:r w:rsidRPr="0003064C">
        <w:rPr>
          <w:lang w:val="fr-CH"/>
        </w:rPr>
        <w:t xml:space="preserve">les organes subsidiaires </w:t>
      </w:r>
      <w:r w:rsidR="00A91796" w:rsidRPr="0003064C">
        <w:rPr>
          <w:lang w:val="fr-CH"/>
        </w:rPr>
        <w:t>compétents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INFCOM, </w:t>
      </w:r>
      <w:r w:rsidR="00A91796" w:rsidRPr="0003064C">
        <w:rPr>
          <w:lang w:val="fr-CH"/>
        </w:rPr>
        <w:t>le Conseil de la recherche</w:t>
      </w:r>
      <w:r w:rsidRPr="0003064C">
        <w:rPr>
          <w:lang w:val="fr-CH"/>
        </w:rPr>
        <w:t xml:space="preserve">, </w:t>
      </w:r>
      <w:r w:rsidR="00A91796" w:rsidRPr="0003064C">
        <w:rPr>
          <w:lang w:val="fr-CH"/>
        </w:rPr>
        <w:t xml:space="preserve">le </w:t>
      </w:r>
      <w:r w:rsidR="00A91796" w:rsidRPr="0003064C">
        <w:rPr>
          <w:rStyle w:val="preferred"/>
          <w:lang w:val="fr-CH"/>
        </w:rPr>
        <w:t>Groupe d</w:t>
      </w:r>
      <w:r w:rsidR="00925F24">
        <w:rPr>
          <w:rStyle w:val="preferred"/>
          <w:lang w:val="fr-CH"/>
        </w:rPr>
        <w:t>’</w:t>
      </w:r>
      <w:r w:rsidR="00A91796" w:rsidRPr="0003064C">
        <w:rPr>
          <w:rStyle w:val="preferred"/>
          <w:lang w:val="fr-CH"/>
        </w:rPr>
        <w:t>experts pour le développement des capacités</w:t>
      </w:r>
      <w:r w:rsidR="00A91796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(CDP) et </w:t>
      </w:r>
      <w:r w:rsidR="00A91796" w:rsidRPr="0003064C">
        <w:rPr>
          <w:lang w:val="fr-CH"/>
        </w:rPr>
        <w:t xml:space="preserve">les </w:t>
      </w:r>
      <w:r w:rsidR="000E6CB1">
        <w:rPr>
          <w:lang w:val="fr-CH"/>
        </w:rPr>
        <w:t>c</w:t>
      </w:r>
      <w:r w:rsidR="00A91796" w:rsidRPr="0003064C">
        <w:rPr>
          <w:lang w:val="fr-CH"/>
        </w:rPr>
        <w:t>onseils régionaux</w:t>
      </w:r>
      <w:r w:rsidRPr="0003064C">
        <w:rPr>
          <w:lang w:val="fr-CH"/>
        </w:rPr>
        <w:t>, ainsi qu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avec le </w:t>
      </w:r>
      <w:r w:rsidR="00A91796" w:rsidRPr="0003064C">
        <w:rPr>
          <w:lang w:val="fr-CH"/>
        </w:rPr>
        <w:t>Partenariat mondial pour l</w:t>
      </w:r>
      <w:r w:rsidR="00925F24">
        <w:rPr>
          <w:lang w:val="fr-CH"/>
        </w:rPr>
        <w:t>’</w:t>
      </w:r>
      <w:r w:rsidR="00A91796" w:rsidRPr="0003064C">
        <w:rPr>
          <w:lang w:val="fr-CH"/>
        </w:rPr>
        <w:t>eau</w:t>
      </w:r>
      <w:r w:rsidRPr="0003064C">
        <w:rPr>
          <w:lang w:val="fr-CH"/>
        </w:rPr>
        <w:t>, la Convention sur l</w:t>
      </w:r>
      <w:r w:rsidR="00925F24">
        <w:rPr>
          <w:lang w:val="fr-CH"/>
        </w:rPr>
        <w:t>’</w:t>
      </w:r>
      <w:r w:rsidRPr="0003064C">
        <w:rPr>
          <w:lang w:val="fr-CH"/>
        </w:rPr>
        <w:t>eau de la Commission économique pour l</w:t>
      </w:r>
      <w:r w:rsidR="00925F24">
        <w:rPr>
          <w:lang w:val="fr-CH"/>
        </w:rPr>
        <w:t>’</w:t>
      </w:r>
      <w:r w:rsidRPr="0003064C">
        <w:rPr>
          <w:lang w:val="fr-CH"/>
        </w:rPr>
        <w:t>Europe (</w:t>
      </w:r>
      <w:r w:rsidR="00A36E8D" w:rsidRPr="0003064C">
        <w:rPr>
          <w:lang w:val="fr-CH"/>
        </w:rPr>
        <w:t>CEE</w:t>
      </w:r>
      <w:r w:rsidRPr="0003064C">
        <w:rPr>
          <w:lang w:val="fr-CH"/>
        </w:rPr>
        <w:t>), l</w:t>
      </w:r>
      <w:r w:rsidR="00925F24">
        <w:rPr>
          <w:lang w:val="fr-CH"/>
        </w:rPr>
        <w:t>’</w:t>
      </w:r>
      <w:r w:rsidRPr="0003064C">
        <w:rPr>
          <w:lang w:val="fr-CH"/>
        </w:rPr>
        <w:t>Organisation des Nations Unies pour l</w:t>
      </w:r>
      <w:r w:rsidR="00925F24">
        <w:rPr>
          <w:lang w:val="fr-CH"/>
        </w:rPr>
        <w:t>’</w:t>
      </w:r>
      <w:r w:rsidRPr="0003064C">
        <w:rPr>
          <w:lang w:val="fr-CH"/>
        </w:rPr>
        <w:t>éducation, la science et la culture (UNESCO) et d</w:t>
      </w:r>
      <w:r w:rsidR="00925F24">
        <w:rPr>
          <w:lang w:val="fr-CH"/>
        </w:rPr>
        <w:t>’</w:t>
      </w:r>
      <w:r w:rsidRPr="0003064C">
        <w:rPr>
          <w:lang w:val="fr-CH"/>
        </w:rPr>
        <w:t>autres partenaires potentiels</w:t>
      </w:r>
      <w:r w:rsidR="001213D7" w:rsidRPr="0003064C">
        <w:rPr>
          <w:lang w:val="fr-CH"/>
        </w:rPr>
        <w:t>,</w:t>
      </w:r>
      <w:r w:rsidRPr="0003064C">
        <w:rPr>
          <w:lang w:val="fr-CH"/>
        </w:rPr>
        <w:t xml:space="preserve"> </w:t>
      </w:r>
      <w:r w:rsidR="00A91796" w:rsidRPr="0003064C">
        <w:rPr>
          <w:lang w:val="fr-CH"/>
        </w:rPr>
        <w:t xml:space="preserve">afin de poursuivre </w:t>
      </w:r>
      <w:r w:rsidR="001213D7" w:rsidRPr="0003064C">
        <w:rPr>
          <w:lang w:val="fr-CH"/>
        </w:rPr>
        <w:t>le recueil</w:t>
      </w:r>
      <w:r w:rsidR="00A91796" w:rsidRPr="0003064C">
        <w:rPr>
          <w:lang w:val="fr-CH"/>
        </w:rPr>
        <w:t>, l</w:t>
      </w:r>
      <w:r w:rsidR="00925F24">
        <w:rPr>
          <w:lang w:val="fr-CH"/>
        </w:rPr>
        <w:t>’</w:t>
      </w:r>
      <w:r w:rsidR="00A91796" w:rsidRPr="0003064C">
        <w:rPr>
          <w:lang w:val="fr-CH"/>
        </w:rPr>
        <w:t xml:space="preserve">organisation et la </w:t>
      </w:r>
      <w:r w:rsidR="001213D7" w:rsidRPr="0003064C">
        <w:rPr>
          <w:lang w:val="fr-CH"/>
        </w:rPr>
        <w:t>diffusion</w:t>
      </w:r>
      <w:r w:rsidR="00A91796" w:rsidRPr="0003064C">
        <w:rPr>
          <w:lang w:val="fr-CH"/>
        </w:rPr>
        <w:t xml:space="preserve"> des </w:t>
      </w:r>
      <w:r w:rsidRPr="0003064C">
        <w:rPr>
          <w:lang w:val="fr-CH"/>
        </w:rPr>
        <w:t xml:space="preserve">contributions des </w:t>
      </w:r>
      <w:r w:rsidR="00A91796" w:rsidRPr="0003064C">
        <w:rPr>
          <w:lang w:val="fr-CH"/>
        </w:rPr>
        <w:t xml:space="preserve">membres de la </w:t>
      </w:r>
      <w:r w:rsidRPr="0003064C">
        <w:rPr>
          <w:lang w:val="fr-CH"/>
        </w:rPr>
        <w:t xml:space="preserve">SERCOM à ces </w:t>
      </w:r>
      <w:r w:rsidR="00410471">
        <w:rPr>
          <w:lang w:val="fr-CH"/>
        </w:rPr>
        <w:t>objectifs d'étape</w:t>
      </w:r>
      <w:r w:rsidR="001213D7" w:rsidRPr="0003064C">
        <w:rPr>
          <w:lang w:val="fr-CH"/>
        </w:rPr>
        <w:t>,</w:t>
      </w:r>
      <w:r w:rsidR="00CC6B9E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et </w:t>
      </w:r>
      <w:r w:rsidR="00A91796" w:rsidRPr="0003064C">
        <w:rPr>
          <w:lang w:val="fr-CH"/>
        </w:rPr>
        <w:t xml:space="preserve">de </w:t>
      </w:r>
      <w:r w:rsidR="000E6CB1">
        <w:rPr>
          <w:lang w:val="fr-CH"/>
        </w:rPr>
        <w:t xml:space="preserve">lui </w:t>
      </w:r>
      <w:r w:rsidR="001213D7" w:rsidRPr="0003064C">
        <w:rPr>
          <w:lang w:val="fr-CH"/>
        </w:rPr>
        <w:t>rapporter</w:t>
      </w:r>
      <w:r w:rsidR="00A91796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les progrès </w:t>
      </w:r>
      <w:r w:rsidR="00A91796" w:rsidRPr="0003064C">
        <w:rPr>
          <w:lang w:val="fr-CH"/>
        </w:rPr>
        <w:t xml:space="preserve">réalisés à la quatrième session de la </w:t>
      </w:r>
      <w:r w:rsidRPr="0003064C">
        <w:rPr>
          <w:lang w:val="fr-CH"/>
        </w:rPr>
        <w:t>SERCOM</w:t>
      </w:r>
      <w:r w:rsidR="00A91796" w:rsidRPr="0003064C">
        <w:rPr>
          <w:lang w:val="fr-CH"/>
        </w:rPr>
        <w:t>;</w:t>
      </w:r>
    </w:p>
    <w:p w14:paraId="036AAD30" w14:textId="21ABB037" w:rsidR="00360E7F" w:rsidRPr="0003064C" w:rsidRDefault="00360E7F" w:rsidP="0037222D">
      <w:pPr>
        <w:pStyle w:val="WMOIndent1"/>
        <w:rPr>
          <w:shd w:val="clear" w:color="auto" w:fill="D3D3D3"/>
          <w:lang w:val="fr-CH"/>
        </w:rPr>
      </w:pPr>
      <w:r w:rsidRPr="0003064C">
        <w:rPr>
          <w:lang w:val="fr-CH"/>
        </w:rPr>
        <w:t>3)</w:t>
      </w:r>
      <w:r w:rsidRPr="0003064C">
        <w:rPr>
          <w:lang w:val="fr-CH"/>
        </w:rPr>
        <w:tab/>
      </w:r>
      <w:r w:rsidR="00A91796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A91796" w:rsidRPr="0003064C">
        <w:rPr>
          <w:lang w:val="fr-CH"/>
        </w:rPr>
        <w:t>i</w:t>
      </w:r>
      <w:r w:rsidRPr="0003064C">
        <w:rPr>
          <w:lang w:val="fr-CH"/>
        </w:rPr>
        <w:t xml:space="preserve">nviter </w:t>
      </w:r>
      <w:r w:rsidR="00AF41BF">
        <w:rPr>
          <w:lang w:val="fr-CH"/>
        </w:rPr>
        <w:t>s</w:t>
      </w:r>
      <w:r w:rsidRPr="0003064C">
        <w:rPr>
          <w:lang w:val="fr-CH"/>
        </w:rPr>
        <w:t>es membres à contribuer à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élaboration de ces </w:t>
      </w:r>
      <w:r w:rsidR="00E44679">
        <w:rPr>
          <w:lang w:val="fr-CH"/>
        </w:rPr>
        <w:t>objectifs d'</w:t>
      </w:r>
      <w:r w:rsidR="00E44679" w:rsidRPr="0003064C">
        <w:rPr>
          <w:lang w:val="fr-CH"/>
        </w:rPr>
        <w:t>étape</w:t>
      </w:r>
      <w:r w:rsidRPr="0003064C">
        <w:rPr>
          <w:lang w:val="fr-CH"/>
        </w:rPr>
        <w:t>, en</w:t>
      </w:r>
      <w:r w:rsidR="000E225E">
        <w:rPr>
          <w:lang w:val="en-CH"/>
        </w:rPr>
        <w:t> </w:t>
      </w:r>
      <w:r w:rsidRPr="0003064C">
        <w:rPr>
          <w:lang w:val="fr-CH"/>
        </w:rPr>
        <w:t xml:space="preserve">proposant des experts à inclure dans le </w:t>
      </w:r>
      <w:r w:rsidR="00274839" w:rsidRPr="0003064C">
        <w:rPr>
          <w:lang w:val="fr-CH"/>
        </w:rPr>
        <w:t>SC</w:t>
      </w:r>
      <w:r w:rsidRPr="0003064C">
        <w:rPr>
          <w:lang w:val="fr-CH"/>
        </w:rPr>
        <w:t>-HYD ou dans les groupes de travail qui en</w:t>
      </w:r>
      <w:r w:rsidR="000E225E">
        <w:rPr>
          <w:lang w:val="en-CH"/>
        </w:rPr>
        <w:t> </w:t>
      </w:r>
      <w:r w:rsidRPr="0003064C">
        <w:rPr>
          <w:lang w:val="fr-CH"/>
        </w:rPr>
        <w:t>dépendent</w:t>
      </w:r>
      <w:ins w:id="10" w:author="Fleur Gellé" w:date="2024-02-29T09:54:00Z">
        <w:r w:rsidR="00233AA0">
          <w:rPr>
            <w:lang w:val="fr-CH"/>
          </w:rPr>
          <w:t xml:space="preserve"> ainsi qu'en apportant </w:t>
        </w:r>
        <w:r w:rsidR="00B33907">
          <w:rPr>
            <w:lang w:val="fr-CH"/>
          </w:rPr>
          <w:t>d'autres contributions volontaires</w:t>
        </w:r>
      </w:ins>
      <w:ins w:id="11" w:author="Fleur Gellé" w:date="2024-02-29T09:55:00Z">
        <w:r w:rsidR="00B33907">
          <w:rPr>
            <w:lang w:val="fr-CH"/>
          </w:rPr>
          <w:t xml:space="preserve"> </w:t>
        </w:r>
        <w:r w:rsidR="00B33907" w:rsidRPr="0029433B">
          <w:rPr>
            <w:i/>
            <w:iCs/>
            <w:lang w:val="fr-CH"/>
          </w:rPr>
          <w:t>[République tchèque]</w:t>
        </w:r>
      </w:ins>
      <w:r w:rsidRPr="0003064C">
        <w:rPr>
          <w:lang w:val="fr-CH"/>
        </w:rPr>
        <w:t>.</w:t>
      </w:r>
    </w:p>
    <w:p w14:paraId="2E82BCB7" w14:textId="2ACF4E54" w:rsidR="0037222D" w:rsidRPr="0003064C" w:rsidRDefault="0037222D" w:rsidP="0037222D">
      <w:pPr>
        <w:pStyle w:val="WMOBodyText"/>
        <w:rPr>
          <w:lang w:val="fr-CH"/>
        </w:rPr>
      </w:pPr>
      <w:r w:rsidRPr="0003064C">
        <w:rPr>
          <w:lang w:val="fr-CH"/>
        </w:rPr>
        <w:t>Voir l</w:t>
      </w:r>
      <w:r w:rsidR="00925F24">
        <w:rPr>
          <w:lang w:val="fr-CH"/>
        </w:rPr>
        <w:t>’</w:t>
      </w:r>
      <w:r w:rsidR="00520AA8">
        <w:fldChar w:fldCharType="begin"/>
      </w:r>
      <w:r w:rsidR="00520AA8" w:rsidRPr="00C5727A">
        <w:rPr>
          <w:lang w:val="fr-FR"/>
          <w:rPrChange w:id="12" w:author="Fleur Gellé" w:date="2024-02-29T09:50:00Z">
            <w:rPr/>
          </w:rPrChange>
        </w:rPr>
        <w:instrText>HYPERLINK \l "_Annex_to_draft"</w:instrText>
      </w:r>
      <w:r w:rsidR="00520AA8">
        <w:fldChar w:fldCharType="separate"/>
      </w:r>
      <w:r w:rsidRPr="0003064C">
        <w:rPr>
          <w:rStyle w:val="Hyperlink"/>
          <w:lang w:val="fr-CH"/>
        </w:rPr>
        <w:t>annexe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 de la présente décision.</w:t>
      </w:r>
    </w:p>
    <w:p w14:paraId="688E8DBF" w14:textId="77777777" w:rsidR="0037222D" w:rsidRPr="0003064C" w:rsidRDefault="0037222D" w:rsidP="0037222D">
      <w:pPr>
        <w:pStyle w:val="WMOBodyText"/>
        <w:rPr>
          <w:lang w:val="fr-CH"/>
        </w:rPr>
      </w:pPr>
      <w:r w:rsidRPr="0003064C">
        <w:rPr>
          <w:lang w:val="fr-CH"/>
        </w:rPr>
        <w:t>_______</w:t>
      </w:r>
    </w:p>
    <w:p w14:paraId="3FE0CD5A" w14:textId="7398B4F7" w:rsidR="00355679" w:rsidRPr="0003064C" w:rsidRDefault="0037222D" w:rsidP="0037222D">
      <w:pPr>
        <w:pStyle w:val="WMOBodyText"/>
        <w:rPr>
          <w:lang w:val="fr-CH"/>
        </w:rPr>
      </w:pPr>
      <w:r w:rsidRPr="0003064C">
        <w:rPr>
          <w:lang w:val="fr-CH"/>
        </w:rPr>
        <w:t>Justification de la décision:</w:t>
      </w:r>
    </w:p>
    <w:p w14:paraId="2E32BDED" w14:textId="493488AF" w:rsidR="00360E7F" w:rsidRPr="0003064C" w:rsidRDefault="00274839" w:rsidP="00016FCE">
      <w:pPr>
        <w:pStyle w:val="WMOBodyText"/>
        <w:tabs>
          <w:tab w:val="left" w:pos="1134"/>
        </w:tabs>
        <w:ind w:right="-170"/>
        <w:rPr>
          <w:lang w:val="fr-CH"/>
        </w:rPr>
      </w:pPr>
      <w:r w:rsidRPr="0003064C">
        <w:rPr>
          <w:lang w:val="fr-CH"/>
        </w:rPr>
        <w:t xml:space="preserve">Le présent </w:t>
      </w:r>
      <w:r w:rsidR="00360E7F" w:rsidRPr="0003064C">
        <w:rPr>
          <w:lang w:val="fr-CH"/>
        </w:rPr>
        <w:t>projet de décision invite les Membres à contribuer à l</w:t>
      </w:r>
      <w:r w:rsidR="00925F24">
        <w:rPr>
          <w:lang w:val="fr-CH"/>
        </w:rPr>
        <w:t>’</w:t>
      </w:r>
      <w:r w:rsidR="00360E7F" w:rsidRPr="0003064C">
        <w:rPr>
          <w:lang w:val="fr-CH"/>
        </w:rPr>
        <w:t xml:space="preserve">élaboration </w:t>
      </w:r>
      <w:r w:rsidR="002C0697" w:rsidRPr="0003064C">
        <w:rPr>
          <w:lang w:val="fr-CH"/>
        </w:rPr>
        <w:t xml:space="preserve">des prochains </w:t>
      </w:r>
      <w:r w:rsidR="00E44679">
        <w:rPr>
          <w:lang w:val="fr-CH"/>
        </w:rPr>
        <w:t>objectifs d'</w:t>
      </w:r>
      <w:r w:rsidR="00E44679" w:rsidRPr="0003064C">
        <w:rPr>
          <w:lang w:val="fr-CH"/>
        </w:rPr>
        <w:t xml:space="preserve">étape </w:t>
      </w:r>
      <w:r w:rsidR="00360E7F" w:rsidRPr="0003064C">
        <w:rPr>
          <w:lang w:val="fr-CH"/>
        </w:rPr>
        <w:t xml:space="preserve">à </w:t>
      </w:r>
      <w:r w:rsidR="00E44679">
        <w:rPr>
          <w:lang w:val="fr-CH"/>
        </w:rPr>
        <w:t>atteindre</w:t>
      </w:r>
      <w:r w:rsidR="00360E7F" w:rsidRPr="0003064C">
        <w:rPr>
          <w:lang w:val="fr-CH"/>
        </w:rPr>
        <w:t xml:space="preserve"> </w:t>
      </w:r>
      <w:r w:rsidR="002C0697" w:rsidRPr="0003064C">
        <w:rPr>
          <w:lang w:val="fr-CH"/>
        </w:rPr>
        <w:t>dans le domaine de l</w:t>
      </w:r>
      <w:r w:rsidR="00925F24">
        <w:rPr>
          <w:lang w:val="fr-CH"/>
        </w:rPr>
        <w:t>’</w:t>
      </w:r>
      <w:r w:rsidR="002C0697" w:rsidRPr="0003064C">
        <w:rPr>
          <w:lang w:val="fr-CH"/>
        </w:rPr>
        <w:t xml:space="preserve">hydrologie </w:t>
      </w:r>
      <w:r w:rsidR="00360E7F" w:rsidRPr="0003064C">
        <w:rPr>
          <w:lang w:val="fr-CH"/>
        </w:rPr>
        <w:t xml:space="preserve">au cours de la prochaine intersession </w:t>
      </w:r>
      <w:r w:rsidR="002C0697" w:rsidRPr="0003064C">
        <w:rPr>
          <w:lang w:val="fr-CH"/>
        </w:rPr>
        <w:t>sous la direction</w:t>
      </w:r>
      <w:r w:rsidR="00360E7F" w:rsidRPr="0003064C">
        <w:rPr>
          <w:lang w:val="fr-CH"/>
        </w:rPr>
        <w:t xml:space="preserve"> du Comité permanent des services hydrologiques (</w:t>
      </w:r>
      <w:r w:rsidRPr="0003064C">
        <w:rPr>
          <w:lang w:val="fr-CH"/>
        </w:rPr>
        <w:t>SC</w:t>
      </w:r>
      <w:r w:rsidR="00360E7F" w:rsidRPr="0003064C">
        <w:rPr>
          <w:lang w:val="fr-CH"/>
        </w:rPr>
        <w:t>-</w:t>
      </w:r>
      <w:r w:rsidRPr="0003064C">
        <w:rPr>
          <w:lang w:val="fr-CH"/>
        </w:rPr>
        <w:t>HYD</w:t>
      </w:r>
      <w:r w:rsidR="00360E7F" w:rsidRPr="0003064C">
        <w:rPr>
          <w:lang w:val="fr-CH"/>
        </w:rPr>
        <w:t>), conformément à son mandat (SERCOM</w:t>
      </w:r>
      <w:r w:rsidRPr="0003064C">
        <w:rPr>
          <w:lang w:val="fr-CH"/>
        </w:rPr>
        <w:noBreakHyphen/>
      </w:r>
      <w:r w:rsidR="00360E7F" w:rsidRPr="0003064C">
        <w:rPr>
          <w:lang w:val="fr-CH"/>
        </w:rPr>
        <w:t>3/Doc.</w:t>
      </w:r>
      <w:r w:rsidRPr="0003064C">
        <w:rPr>
          <w:lang w:val="fr-CH"/>
        </w:rPr>
        <w:t> </w:t>
      </w:r>
      <w:r w:rsidR="00360E7F" w:rsidRPr="0003064C">
        <w:rPr>
          <w:lang w:val="fr-CH"/>
        </w:rPr>
        <w:t>5.2) et à son programme de travail (SERCOM</w:t>
      </w:r>
      <w:r w:rsidRPr="0003064C">
        <w:rPr>
          <w:lang w:val="fr-CH"/>
        </w:rPr>
        <w:noBreakHyphen/>
      </w:r>
      <w:r w:rsidR="00360E7F" w:rsidRPr="0003064C">
        <w:rPr>
          <w:lang w:val="fr-CH"/>
        </w:rPr>
        <w:t>3/Doc.</w:t>
      </w:r>
      <w:r w:rsidRPr="0003064C">
        <w:rPr>
          <w:lang w:val="fr-CH"/>
        </w:rPr>
        <w:t> </w:t>
      </w:r>
      <w:r w:rsidR="00360E7F" w:rsidRPr="0003064C">
        <w:rPr>
          <w:lang w:val="fr-CH"/>
        </w:rPr>
        <w:t>5.1), afin d</w:t>
      </w:r>
      <w:r w:rsidR="00925F24">
        <w:rPr>
          <w:lang w:val="fr-CH"/>
        </w:rPr>
        <w:t>’</w:t>
      </w:r>
      <w:r w:rsidR="00360E7F" w:rsidRPr="0003064C">
        <w:rPr>
          <w:lang w:val="fr-CH"/>
        </w:rPr>
        <w:t>enrichir la base de connaissances de l</w:t>
      </w:r>
      <w:r w:rsidR="00925F24">
        <w:rPr>
          <w:lang w:val="fr-CH"/>
        </w:rPr>
        <w:t>’</w:t>
      </w:r>
      <w:r w:rsidR="00360E7F" w:rsidRPr="0003064C">
        <w:rPr>
          <w:lang w:val="fr-CH"/>
        </w:rPr>
        <w:t xml:space="preserve">OMM sur les questions hydrologiques et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améliorer </w:t>
      </w:r>
      <w:r w:rsidR="00360E7F" w:rsidRPr="0003064C">
        <w:rPr>
          <w:lang w:val="fr-CH"/>
        </w:rPr>
        <w:t>les services hydrologiques.</w:t>
      </w:r>
    </w:p>
    <w:p w14:paraId="6BAD0AD5" w14:textId="1426713C" w:rsidR="00360E7F" w:rsidRPr="0003064C" w:rsidRDefault="00360E7F" w:rsidP="006A0A14">
      <w:pPr>
        <w:pStyle w:val="WMOBodyText"/>
        <w:tabs>
          <w:tab w:val="left" w:pos="1134"/>
        </w:tabs>
        <w:rPr>
          <w:lang w:val="fr-CH"/>
        </w:rPr>
      </w:pPr>
      <w:r w:rsidRPr="0003064C">
        <w:rPr>
          <w:lang w:val="fr-CH"/>
        </w:rPr>
        <w:t xml:space="preserve">Les </w:t>
      </w:r>
      <w:r w:rsidR="00C077EB">
        <w:rPr>
          <w:lang w:val="fr-CH"/>
        </w:rPr>
        <w:t>objectifs d'</w:t>
      </w:r>
      <w:r w:rsidR="00C077EB" w:rsidRPr="0003064C">
        <w:rPr>
          <w:lang w:val="fr-CH"/>
        </w:rPr>
        <w:t xml:space="preserve">étape </w:t>
      </w:r>
      <w:r w:rsidRPr="0003064C">
        <w:rPr>
          <w:lang w:val="fr-CH"/>
        </w:rPr>
        <w:t>énuméré</w:t>
      </w:r>
      <w:r w:rsidR="00206DB0" w:rsidRPr="0003064C">
        <w:rPr>
          <w:lang w:val="fr-CH"/>
        </w:rPr>
        <w:t>s</w:t>
      </w:r>
      <w:r w:rsidRPr="0003064C">
        <w:rPr>
          <w:lang w:val="fr-CH"/>
        </w:rPr>
        <w:t xml:space="preserve"> dans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annexe ont été </w:t>
      </w:r>
      <w:r w:rsidR="00206DB0" w:rsidRPr="0003064C">
        <w:rPr>
          <w:lang w:val="fr-CH"/>
        </w:rPr>
        <w:t xml:space="preserve">définis </w:t>
      </w:r>
      <w:r w:rsidRPr="0003064C">
        <w:rPr>
          <w:lang w:val="fr-CH"/>
        </w:rPr>
        <w:t xml:space="preserve">par le </w:t>
      </w:r>
      <w:r w:rsidR="00206DB0" w:rsidRPr="0003064C">
        <w:rPr>
          <w:lang w:val="fr-CH"/>
        </w:rPr>
        <w:t>SC</w:t>
      </w:r>
      <w:r w:rsidRPr="0003064C">
        <w:rPr>
          <w:lang w:val="fr-CH"/>
        </w:rPr>
        <w:t xml:space="preserve">-HYD lors de sa deuxième réunion en </w:t>
      </w:r>
      <w:r w:rsidR="00206DB0" w:rsidRPr="0003064C">
        <w:rPr>
          <w:lang w:val="fr-CH"/>
        </w:rPr>
        <w:t>présentiel</w:t>
      </w:r>
      <w:r w:rsidRPr="0003064C">
        <w:rPr>
          <w:lang w:val="fr-CH"/>
        </w:rPr>
        <w:t>, qui s</w:t>
      </w:r>
      <w:r w:rsidR="00925F24">
        <w:rPr>
          <w:lang w:val="fr-CH"/>
        </w:rPr>
        <w:t>’</w:t>
      </w:r>
      <w:r w:rsidRPr="0003064C">
        <w:rPr>
          <w:lang w:val="fr-CH"/>
        </w:rPr>
        <w:t>est tenue à Rome du 13 au 17 novembre 2023</w:t>
      </w:r>
      <w:r w:rsidR="006A0A14" w:rsidRPr="0003064C">
        <w:rPr>
          <w:lang w:val="fr-CH"/>
        </w:rPr>
        <w:t xml:space="preserve">, et </w:t>
      </w:r>
      <w:r w:rsidRPr="0003064C">
        <w:rPr>
          <w:lang w:val="fr-CH"/>
        </w:rPr>
        <w:t xml:space="preserve">proviennent principalement du </w:t>
      </w:r>
      <w:r w:rsidR="00520AA8">
        <w:fldChar w:fldCharType="begin"/>
      </w:r>
      <w:r w:rsidR="00520AA8" w:rsidRPr="00C5727A">
        <w:rPr>
          <w:lang w:val="fr-FR"/>
          <w:rPrChange w:id="13" w:author="Fleur Gellé" w:date="2024-02-29T09:50:00Z">
            <w:rPr/>
          </w:rPrChange>
        </w:rPr>
        <w:instrText>HYPERLINK "https://www.hydroref.com/wmo/hcp/index.php"</w:instrText>
      </w:r>
      <w:r w:rsidR="00520AA8">
        <w:fldChar w:fldCharType="separate"/>
      </w:r>
      <w:r w:rsidRPr="0003064C">
        <w:rPr>
          <w:rStyle w:val="Hyperlink"/>
          <w:lang w:val="fr-CH"/>
        </w:rPr>
        <w:t>Plan d</w:t>
      </w:r>
      <w:r w:rsidR="00925F24">
        <w:rPr>
          <w:rStyle w:val="Hyperlink"/>
          <w:lang w:val="fr-CH"/>
        </w:rPr>
        <w:t>’</w:t>
      </w:r>
      <w:r w:rsidRPr="0003064C">
        <w:rPr>
          <w:rStyle w:val="Hyperlink"/>
          <w:lang w:val="fr-CH"/>
        </w:rPr>
        <w:t>action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 associé </w:t>
      </w:r>
      <w:r w:rsidR="00206DB0" w:rsidRPr="0003064C">
        <w:rPr>
          <w:lang w:val="fr-CH"/>
        </w:rPr>
        <w:t xml:space="preserve">aux </w:t>
      </w:r>
      <w:r w:rsidR="00520AA8">
        <w:fldChar w:fldCharType="begin"/>
      </w:r>
      <w:r w:rsidR="00520AA8" w:rsidRPr="00C5727A">
        <w:rPr>
          <w:lang w:val="fr-FR"/>
          <w:rPrChange w:id="14" w:author="Fleur Gellé" w:date="2024-02-29T09:50:00Z">
            <w:rPr/>
          </w:rPrChange>
        </w:rPr>
        <w:instrText>HYPERLINK "https://library.wmo.int/records/item/66219-perspectives-et-strategie-en-matiere-d-hydrologie-et-plan-d-action-associe-et-strategie-de-l-omm-pour-la-recherche-en-hydrologie?language_id=13&amp;back=&amp;offset=1"</w:instrText>
      </w:r>
      <w:r w:rsidR="00520AA8">
        <w:fldChar w:fldCharType="separate"/>
      </w:r>
      <w:r w:rsidR="00206DB0" w:rsidRPr="0003064C">
        <w:rPr>
          <w:rStyle w:val="Hyperlink"/>
          <w:i/>
          <w:iCs/>
          <w:lang w:val="fr-CH"/>
        </w:rPr>
        <w:t xml:space="preserve">Perspectives </w:t>
      </w:r>
      <w:r w:rsidRPr="0003064C">
        <w:rPr>
          <w:rStyle w:val="Hyperlink"/>
          <w:i/>
          <w:iCs/>
          <w:lang w:val="fr-CH"/>
        </w:rPr>
        <w:t xml:space="preserve">et Stratégie </w:t>
      </w:r>
      <w:r w:rsidR="00206DB0" w:rsidRPr="0003064C">
        <w:rPr>
          <w:rStyle w:val="Hyperlink"/>
          <w:i/>
          <w:iCs/>
          <w:lang w:val="fr-CH"/>
        </w:rPr>
        <w:t>en matière d</w:t>
      </w:r>
      <w:r w:rsidR="00925F24">
        <w:rPr>
          <w:rStyle w:val="Hyperlink"/>
          <w:i/>
          <w:iCs/>
          <w:lang w:val="fr-CH"/>
        </w:rPr>
        <w:t>’</w:t>
      </w:r>
      <w:r w:rsidR="00206DB0" w:rsidRPr="0003064C">
        <w:rPr>
          <w:rStyle w:val="Hyperlink"/>
          <w:i/>
          <w:iCs/>
          <w:lang w:val="fr-CH"/>
        </w:rPr>
        <w:t>hydrologie</w:t>
      </w:r>
      <w:r w:rsidR="00520AA8">
        <w:rPr>
          <w:rStyle w:val="Hyperlink"/>
          <w:i/>
          <w:iCs/>
          <w:lang w:val="fr-CH"/>
        </w:rPr>
        <w:fldChar w:fldCharType="end"/>
      </w:r>
      <w:r w:rsidR="00206DB0" w:rsidRPr="0003064C">
        <w:rPr>
          <w:lang w:val="fr-CH"/>
        </w:rPr>
        <w:t xml:space="preserve"> </w:t>
      </w:r>
      <w:r w:rsidRPr="0003064C">
        <w:rPr>
          <w:lang w:val="fr-CH"/>
        </w:rPr>
        <w:t>(OMM-N°</w:t>
      </w:r>
      <w:r w:rsidR="00206DB0" w:rsidRPr="0003064C">
        <w:rPr>
          <w:lang w:val="fr-CH"/>
        </w:rPr>
        <w:t> </w:t>
      </w:r>
      <w:r w:rsidRPr="0003064C">
        <w:rPr>
          <w:lang w:val="fr-CH"/>
        </w:rPr>
        <w:t xml:space="preserve">1319) (voir la </w:t>
      </w:r>
      <w:r w:rsidR="00520AA8">
        <w:fldChar w:fldCharType="begin"/>
      </w:r>
      <w:r w:rsidR="00520AA8" w:rsidRPr="00C5727A">
        <w:rPr>
          <w:lang w:val="fr-FR"/>
          <w:rPrChange w:id="15" w:author="Fleur Gellé" w:date="2024-02-29T09:50:00Z">
            <w:rPr/>
          </w:rPrChange>
        </w:rPr>
        <w:instrText>HYPERLINK "https://library.wmo.int/viewer/37353/?offset=" \l "page=40&amp;viewer=picture&amp;o=bookmark&amp;n=0&amp;q="</w:instrText>
      </w:r>
      <w:r w:rsidR="00520AA8">
        <w:fldChar w:fldCharType="separate"/>
      </w:r>
      <w:r w:rsidR="00206DB0" w:rsidRPr="0003064C">
        <w:rPr>
          <w:rStyle w:val="Hyperlink"/>
          <w:lang w:val="fr-CH"/>
        </w:rPr>
        <w:t>r</w:t>
      </w:r>
      <w:r w:rsidRPr="0003064C">
        <w:rPr>
          <w:rStyle w:val="Hyperlink"/>
          <w:lang w:val="fr-CH"/>
        </w:rPr>
        <w:t>ésolution 4 (Cg-Ext, 2021)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 </w:t>
      </w:r>
      <w:r w:rsidR="00206DB0" w:rsidRPr="0003064C">
        <w:rPr>
          <w:lang w:val="fr-CH"/>
        </w:rPr>
        <w:t>–</w:t>
      </w:r>
      <w:r w:rsidRPr="0003064C">
        <w:rPr>
          <w:lang w:val="fr-CH"/>
        </w:rPr>
        <w:t xml:space="preserve"> </w:t>
      </w:r>
      <w:r w:rsidR="00206DB0" w:rsidRPr="0003064C">
        <w:rPr>
          <w:lang w:val="fr-CH"/>
        </w:rPr>
        <w:t xml:space="preserve">Perspectives </w:t>
      </w:r>
      <w:r w:rsidRPr="0003064C">
        <w:rPr>
          <w:lang w:val="fr-CH"/>
        </w:rPr>
        <w:t xml:space="preserve">et </w:t>
      </w:r>
      <w:r w:rsidR="00206DB0" w:rsidRPr="0003064C">
        <w:rPr>
          <w:lang w:val="fr-CH"/>
        </w:rPr>
        <w:t>s</w:t>
      </w:r>
      <w:r w:rsidRPr="0003064C">
        <w:rPr>
          <w:lang w:val="fr-CH"/>
        </w:rPr>
        <w:t>tratégie de l</w:t>
      </w:r>
      <w:r w:rsidR="00925F24">
        <w:rPr>
          <w:lang w:val="fr-CH"/>
        </w:rPr>
        <w:t>’</w:t>
      </w:r>
      <w:r w:rsidR="00206DB0" w:rsidRPr="0003064C">
        <w:rPr>
          <w:lang w:val="fr-CH"/>
        </w:rPr>
        <w:t>Organisation météorologique mondiale en matière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 et </w:t>
      </w:r>
      <w:r w:rsidR="00206DB0" w:rsidRPr="0003064C">
        <w:rPr>
          <w:lang w:val="fr-CH"/>
        </w:rPr>
        <w:t>p</w:t>
      </w:r>
      <w:r w:rsidRPr="0003064C">
        <w:rPr>
          <w:lang w:val="fr-CH"/>
        </w:rPr>
        <w:t>lan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action associé, </w:t>
      </w:r>
      <w:r w:rsidR="00206DB0" w:rsidRPr="0003064C">
        <w:rPr>
          <w:lang w:val="fr-CH"/>
        </w:rPr>
        <w:t xml:space="preserve">qui dresse la liste des </w:t>
      </w:r>
      <w:r w:rsidRPr="0003064C">
        <w:rPr>
          <w:lang w:val="fr-CH"/>
        </w:rPr>
        <w:t>principa</w:t>
      </w:r>
      <w:r w:rsidR="00C077EB">
        <w:rPr>
          <w:lang w:val="fr-CH"/>
        </w:rPr>
        <w:t>ux objectifs d'</w:t>
      </w:r>
      <w:r w:rsidR="00C077EB" w:rsidRPr="0003064C">
        <w:rPr>
          <w:lang w:val="fr-CH"/>
        </w:rPr>
        <w:t xml:space="preserve">étape </w:t>
      </w:r>
      <w:r w:rsidR="00C077EB">
        <w:rPr>
          <w:lang w:val="fr-CH"/>
        </w:rPr>
        <w:t xml:space="preserve">et </w:t>
      </w:r>
      <w:r w:rsidRPr="0003064C">
        <w:rPr>
          <w:lang w:val="fr-CH"/>
        </w:rPr>
        <w:t xml:space="preserve">activités </w:t>
      </w:r>
      <w:r w:rsidR="00206DB0" w:rsidRPr="0003064C">
        <w:rPr>
          <w:lang w:val="fr-CH"/>
        </w:rPr>
        <w:t>dans le domaine de l</w:t>
      </w:r>
      <w:r w:rsidR="00925F24">
        <w:rPr>
          <w:lang w:val="fr-CH"/>
        </w:rPr>
        <w:t>’</w:t>
      </w:r>
      <w:r w:rsidRPr="0003064C">
        <w:rPr>
          <w:lang w:val="fr-CH"/>
        </w:rPr>
        <w:t>hydrologie à l</w:t>
      </w:r>
      <w:r w:rsidR="00925F24">
        <w:rPr>
          <w:lang w:val="fr-CH"/>
        </w:rPr>
        <w:t>’</w:t>
      </w:r>
      <w:r w:rsidRPr="0003064C">
        <w:rPr>
          <w:lang w:val="fr-CH"/>
        </w:rPr>
        <w:t>horizon</w:t>
      </w:r>
      <w:r w:rsidR="00206DB0" w:rsidRPr="0003064C">
        <w:rPr>
          <w:lang w:val="fr-CH"/>
        </w:rPr>
        <w:t> </w:t>
      </w:r>
      <w:r w:rsidRPr="0003064C">
        <w:rPr>
          <w:lang w:val="fr-CH"/>
        </w:rPr>
        <w:t xml:space="preserve">2030), conformément </w:t>
      </w:r>
      <w:r w:rsidR="00206DB0" w:rsidRPr="0003064C">
        <w:rPr>
          <w:lang w:val="fr-CH"/>
        </w:rPr>
        <w:t xml:space="preserve">aux </w:t>
      </w:r>
      <w:r w:rsidRPr="0003064C">
        <w:rPr>
          <w:lang w:val="fr-CH"/>
        </w:rPr>
        <w:t xml:space="preserve">responsabilités </w:t>
      </w:r>
      <w:r w:rsidR="00206DB0" w:rsidRPr="0003064C">
        <w:rPr>
          <w:lang w:val="fr-CH"/>
        </w:rPr>
        <w:t xml:space="preserve">qui </w:t>
      </w:r>
      <w:r w:rsidR="006A0A14" w:rsidRPr="0003064C">
        <w:rPr>
          <w:lang w:val="fr-CH"/>
        </w:rPr>
        <w:t xml:space="preserve">ont été assignées au </w:t>
      </w:r>
      <w:r w:rsidR="002C0697" w:rsidRPr="0003064C">
        <w:rPr>
          <w:lang w:val="fr-CH"/>
        </w:rPr>
        <w:t>SC-HYD</w:t>
      </w:r>
      <w:r w:rsidR="006A0A14" w:rsidRPr="0003064C">
        <w:rPr>
          <w:lang w:val="fr-CH"/>
        </w:rPr>
        <w:t xml:space="preserve"> sur recommandation du </w:t>
      </w:r>
      <w:r w:rsidRPr="0003064C">
        <w:rPr>
          <w:lang w:val="fr-CH"/>
        </w:rPr>
        <w:t xml:space="preserve">Groupe de coordination hydrologique </w:t>
      </w:r>
      <w:r w:rsidR="006A0A14" w:rsidRPr="0003064C">
        <w:rPr>
          <w:lang w:val="fr-CH"/>
        </w:rPr>
        <w:t xml:space="preserve">après approbation </w:t>
      </w:r>
      <w:r w:rsidRPr="0003064C">
        <w:rPr>
          <w:lang w:val="fr-CH"/>
        </w:rPr>
        <w:t xml:space="preserve">par le Conseil exécutif dans sa </w:t>
      </w:r>
      <w:r w:rsidR="00520AA8">
        <w:fldChar w:fldCharType="begin"/>
      </w:r>
      <w:r w:rsidR="00520AA8" w:rsidRPr="00C5727A">
        <w:rPr>
          <w:lang w:val="fr-FR"/>
          <w:rPrChange w:id="16" w:author="Fleur Gellé" w:date="2024-02-29T09:50:00Z">
            <w:rPr/>
          </w:rPrChange>
        </w:rPr>
        <w:instrText>HYPERLINK "https://library.wmo.int/viewer/68493/?offset=" \l "page=1257&amp;viewer=picture&amp;o=bookmark&amp;n=0&amp;q="</w:instrText>
      </w:r>
      <w:r w:rsidR="00520AA8">
        <w:fldChar w:fldCharType="separate"/>
      </w:r>
      <w:r w:rsidR="006A0A14" w:rsidRPr="0003064C">
        <w:rPr>
          <w:rStyle w:val="Hyperlink"/>
          <w:lang w:val="fr-CH"/>
        </w:rPr>
        <w:t>d</w:t>
      </w:r>
      <w:r w:rsidRPr="0003064C">
        <w:rPr>
          <w:rStyle w:val="Hyperlink"/>
          <w:lang w:val="fr-CH"/>
        </w:rPr>
        <w:t>écision 2 (EC-76)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. </w:t>
      </w:r>
      <w:r w:rsidR="006A0A14" w:rsidRPr="0003064C">
        <w:rPr>
          <w:lang w:val="fr-CH"/>
        </w:rPr>
        <w:t xml:space="preserve">Pour faire suite à </w:t>
      </w:r>
      <w:r w:rsidRPr="0003064C">
        <w:rPr>
          <w:lang w:val="fr-CH"/>
        </w:rPr>
        <w:t xml:space="preserve">la </w:t>
      </w:r>
      <w:r w:rsidR="00520AA8">
        <w:fldChar w:fldCharType="begin"/>
      </w:r>
      <w:r w:rsidR="00520AA8" w:rsidRPr="00C5727A">
        <w:rPr>
          <w:lang w:val="fr-FR"/>
          <w:rPrChange w:id="17" w:author="Fleur Gellé" w:date="2024-02-29T09:50:00Z">
            <w:rPr/>
          </w:rPrChange>
        </w:rPr>
        <w:instrText>HYPERLINK "https://library.wmo.int/viewer/68194/?offset=" \l "page=97&amp;viewer=picture&amp;o=bookmark&amp;n=0&amp;q="</w:instrText>
      </w:r>
      <w:r w:rsidR="00520AA8">
        <w:fldChar w:fldCharType="separate"/>
      </w:r>
      <w:r w:rsidRPr="0003064C">
        <w:rPr>
          <w:rStyle w:val="Hyperlink"/>
          <w:lang w:val="fr-CH"/>
        </w:rPr>
        <w:t>résolution 8 (</w:t>
      </w:r>
      <w:proofErr w:type="spellStart"/>
      <w:r w:rsidRPr="0003064C">
        <w:rPr>
          <w:rStyle w:val="Hyperlink"/>
          <w:lang w:val="fr-CH"/>
        </w:rPr>
        <w:t>Cg-19</w:t>
      </w:r>
      <w:proofErr w:type="spellEnd"/>
      <w:r w:rsidRPr="0003064C">
        <w:rPr>
          <w:rStyle w:val="Hyperlink"/>
          <w:lang w:val="fr-CH"/>
        </w:rPr>
        <w:t>)</w:t>
      </w:r>
      <w:r w:rsidR="00520AA8">
        <w:rPr>
          <w:rStyle w:val="Hyperlink"/>
          <w:lang w:val="fr-CH"/>
        </w:rPr>
        <w:fldChar w:fldCharType="end"/>
      </w:r>
      <w:r w:rsidR="006A0A14" w:rsidRPr="0003064C">
        <w:rPr>
          <w:lang w:val="fr-CH"/>
        </w:rPr>
        <w:t xml:space="preserve"> –</w:t>
      </w:r>
      <w:r w:rsidRPr="0003064C">
        <w:rPr>
          <w:lang w:val="fr-CH"/>
        </w:rPr>
        <w:t xml:space="preserve"> </w:t>
      </w:r>
      <w:r w:rsidR="006A0A14" w:rsidRPr="0003064C">
        <w:rPr>
          <w:lang w:val="fr-CH"/>
        </w:rPr>
        <w:t xml:space="preserve">Prise en compte </w:t>
      </w:r>
      <w:r w:rsidRPr="0003064C">
        <w:rPr>
          <w:lang w:val="fr-CH"/>
        </w:rPr>
        <w:t xml:space="preserve">de </w:t>
      </w:r>
      <w:r w:rsidR="006A0A14" w:rsidRPr="0003064C">
        <w:rPr>
          <w:lang w:val="fr-CH"/>
        </w:rPr>
        <w:t xml:space="preserve">la participation </w:t>
      </w:r>
      <w:r w:rsidRPr="0003064C">
        <w:rPr>
          <w:lang w:val="fr-CH"/>
        </w:rPr>
        <w:t xml:space="preserve">des hydrologues </w:t>
      </w:r>
      <w:r w:rsidR="006A0A14" w:rsidRPr="0003064C">
        <w:rPr>
          <w:lang w:val="fr-CH"/>
        </w:rPr>
        <w:t xml:space="preserve">aux travaux des </w:t>
      </w:r>
      <w:r w:rsidRPr="0003064C">
        <w:rPr>
          <w:lang w:val="fr-CH"/>
        </w:rPr>
        <w:t xml:space="preserve">organes directeurs et </w:t>
      </w:r>
      <w:r w:rsidR="006A0A14" w:rsidRPr="0003064C">
        <w:rPr>
          <w:lang w:val="fr-CH"/>
        </w:rPr>
        <w:t xml:space="preserve">organes </w:t>
      </w:r>
      <w:r w:rsidRPr="0003064C">
        <w:rPr>
          <w:lang w:val="fr-CH"/>
        </w:rPr>
        <w:t>subsidiaires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OMM, </w:t>
      </w:r>
      <w:r w:rsidR="006A0A14" w:rsidRPr="0003064C">
        <w:rPr>
          <w:lang w:val="fr-CH"/>
        </w:rPr>
        <w:t xml:space="preserve">qui demande </w:t>
      </w:r>
      <w:r w:rsidRPr="0003064C">
        <w:rPr>
          <w:lang w:val="fr-CH"/>
        </w:rPr>
        <w:t xml:space="preserve">au président </w:t>
      </w:r>
      <w:r w:rsidR="006A0A14" w:rsidRPr="0003064C">
        <w:rPr>
          <w:lang w:val="fr-CH"/>
        </w:rPr>
        <w:t xml:space="preserve">de la </w:t>
      </w:r>
      <w:r w:rsidRPr="0003064C">
        <w:rPr>
          <w:lang w:val="fr-CH"/>
        </w:rPr>
        <w:t xml:space="preserve">SERCOM de </w:t>
      </w:r>
      <w:r w:rsidR="006A0A14" w:rsidRPr="0003064C">
        <w:rPr>
          <w:lang w:val="fr-CH"/>
        </w:rPr>
        <w:t xml:space="preserve">mettre en évidence le caractère hydrologique des divers thèmes examinés </w:t>
      </w:r>
      <w:r w:rsidRPr="0003064C">
        <w:rPr>
          <w:lang w:val="fr-CH"/>
        </w:rPr>
        <w:t xml:space="preserve">et </w:t>
      </w:r>
      <w:r w:rsidR="006A0A14" w:rsidRPr="0003064C">
        <w:rPr>
          <w:lang w:val="fr-CH"/>
        </w:rPr>
        <w:t xml:space="preserve">de stimuler </w:t>
      </w:r>
      <w:r w:rsidRPr="0003064C">
        <w:rPr>
          <w:lang w:val="fr-CH"/>
        </w:rPr>
        <w:t>la participation des hydrologues, le</w:t>
      </w:r>
      <w:r w:rsidR="006A0A14" w:rsidRPr="0003064C">
        <w:rPr>
          <w:lang w:val="fr-CH"/>
        </w:rPr>
        <w:t xml:space="preserve"> présent</w:t>
      </w:r>
      <w:r w:rsidRPr="0003064C">
        <w:rPr>
          <w:lang w:val="fr-CH"/>
        </w:rPr>
        <w:t xml:space="preserve"> projet de décision sert également à mettre en </w:t>
      </w:r>
      <w:r w:rsidR="006A0A14" w:rsidRPr="0003064C">
        <w:rPr>
          <w:lang w:val="fr-CH"/>
        </w:rPr>
        <w:t xml:space="preserve">avant les questions hydrologiques à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ordre du jour </w:t>
      </w:r>
      <w:r w:rsidR="006A0A14" w:rsidRPr="0003064C">
        <w:rPr>
          <w:lang w:val="fr-CH"/>
        </w:rPr>
        <w:t xml:space="preserve">de la </w:t>
      </w:r>
      <w:r w:rsidRPr="0003064C">
        <w:rPr>
          <w:lang w:val="fr-CH"/>
        </w:rPr>
        <w:t xml:space="preserve">SERCOM, invitant ainsi explicitement les </w:t>
      </w:r>
      <w:r w:rsidR="006A0A14" w:rsidRPr="0003064C">
        <w:rPr>
          <w:lang w:val="fr-CH"/>
        </w:rPr>
        <w:t>M</w:t>
      </w:r>
      <w:r w:rsidRPr="0003064C">
        <w:rPr>
          <w:lang w:val="fr-CH"/>
        </w:rPr>
        <w:t>embres à examiner les activités liées à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 dans le programme de travail </w:t>
      </w:r>
      <w:r w:rsidR="006A0A14" w:rsidRPr="0003064C">
        <w:rPr>
          <w:lang w:val="fr-CH"/>
        </w:rPr>
        <w:t xml:space="preserve">de la Commission </w:t>
      </w:r>
      <w:r w:rsidRPr="0003064C">
        <w:rPr>
          <w:lang w:val="fr-CH"/>
        </w:rPr>
        <w:t xml:space="preserve">et à </w:t>
      </w:r>
      <w:r w:rsidRPr="0003064C">
        <w:rPr>
          <w:lang w:val="fr-CH"/>
        </w:rPr>
        <w:lastRenderedPageBreak/>
        <w:t xml:space="preserve">proposer leur expertise et leur savoir-faire pour contribuer à leur </w:t>
      </w:r>
      <w:r w:rsidR="002C0697" w:rsidRPr="0003064C">
        <w:rPr>
          <w:lang w:val="fr-CH"/>
        </w:rPr>
        <w:t>élaboration</w:t>
      </w:r>
      <w:r w:rsidRPr="0003064C">
        <w:rPr>
          <w:lang w:val="fr-CH"/>
        </w:rPr>
        <w:t xml:space="preserve">. </w:t>
      </w:r>
      <w:r w:rsidR="006A0A14" w:rsidRPr="0003064C">
        <w:rPr>
          <w:lang w:val="fr-CH"/>
        </w:rPr>
        <w:t xml:space="preserve">Il sera ainsi plus facile de </w:t>
      </w:r>
      <w:r w:rsidR="002C0697" w:rsidRPr="0003064C">
        <w:rPr>
          <w:lang w:val="fr-CH"/>
        </w:rPr>
        <w:t xml:space="preserve">recenser les </w:t>
      </w:r>
      <w:r w:rsidRPr="0003064C">
        <w:rPr>
          <w:lang w:val="fr-CH"/>
        </w:rPr>
        <w:t xml:space="preserve">volontaires </w:t>
      </w:r>
      <w:r w:rsidR="002C0697" w:rsidRPr="0003064C">
        <w:rPr>
          <w:lang w:val="fr-CH"/>
        </w:rPr>
        <w:t xml:space="preserve">les plus à même de </w:t>
      </w:r>
      <w:r w:rsidRPr="0003064C">
        <w:rPr>
          <w:lang w:val="fr-CH"/>
        </w:rPr>
        <w:t xml:space="preserve">contribuer aux activités hydrologiques </w:t>
      </w:r>
      <w:r w:rsidR="006A0A14" w:rsidRPr="0003064C">
        <w:rPr>
          <w:lang w:val="fr-CH"/>
        </w:rPr>
        <w:t xml:space="preserve">de la </w:t>
      </w:r>
      <w:r w:rsidRPr="0003064C">
        <w:rPr>
          <w:lang w:val="fr-CH"/>
        </w:rPr>
        <w:t>SERCOM (</w:t>
      </w:r>
      <w:r w:rsidR="006A0A14" w:rsidRPr="0003064C">
        <w:rPr>
          <w:lang w:val="fr-CH"/>
        </w:rPr>
        <w:t xml:space="preserve">dont </w:t>
      </w:r>
      <w:r w:rsidRPr="0003064C">
        <w:rPr>
          <w:lang w:val="fr-CH"/>
        </w:rPr>
        <w:t xml:space="preserve">plusieurs </w:t>
      </w:r>
      <w:r w:rsidR="006A0A14" w:rsidRPr="0003064C">
        <w:rPr>
          <w:lang w:val="fr-CH"/>
        </w:rPr>
        <w:t xml:space="preserve">seront menées </w:t>
      </w:r>
      <w:r w:rsidRPr="0003064C">
        <w:rPr>
          <w:lang w:val="fr-CH"/>
        </w:rPr>
        <w:t xml:space="preserve">en collaboration avec </w:t>
      </w:r>
      <w:r w:rsidR="006A0A14"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INFCOM, </w:t>
      </w:r>
      <w:r w:rsidR="006A0A14" w:rsidRPr="0003064C">
        <w:rPr>
          <w:lang w:val="fr-CH"/>
        </w:rPr>
        <w:t>le Conseil de la recherche</w:t>
      </w:r>
      <w:r w:rsidRPr="0003064C">
        <w:rPr>
          <w:lang w:val="fr-CH"/>
        </w:rPr>
        <w:t xml:space="preserve">, </w:t>
      </w:r>
      <w:r w:rsidR="006A0A14" w:rsidRPr="0003064C">
        <w:rPr>
          <w:lang w:val="fr-CH"/>
        </w:rPr>
        <w:t xml:space="preserve">le </w:t>
      </w:r>
      <w:r w:rsidRPr="0003064C">
        <w:rPr>
          <w:lang w:val="fr-CH"/>
        </w:rPr>
        <w:t xml:space="preserve">CDP et </w:t>
      </w:r>
      <w:r w:rsidR="006A0A14" w:rsidRPr="0003064C">
        <w:rPr>
          <w:lang w:val="fr-CH"/>
        </w:rPr>
        <w:t xml:space="preserve">les </w:t>
      </w:r>
      <w:r w:rsidR="007E739E">
        <w:rPr>
          <w:lang w:val="fr-CH"/>
        </w:rPr>
        <w:t>c</w:t>
      </w:r>
      <w:r w:rsidR="006A0A14" w:rsidRPr="0003064C">
        <w:rPr>
          <w:lang w:val="fr-CH"/>
        </w:rPr>
        <w:t>onseils régionaux</w:t>
      </w:r>
      <w:r w:rsidRPr="0003064C">
        <w:rPr>
          <w:lang w:val="fr-CH"/>
        </w:rPr>
        <w:t xml:space="preserve">), </w:t>
      </w:r>
      <w:r w:rsidR="007935E2" w:rsidRPr="0003064C">
        <w:rPr>
          <w:lang w:val="fr-CH"/>
        </w:rPr>
        <w:t xml:space="preserve">tout en favorisant une </w:t>
      </w:r>
      <w:r w:rsidR="002C0697" w:rsidRPr="0003064C">
        <w:rPr>
          <w:lang w:val="fr-CH"/>
        </w:rPr>
        <w:t xml:space="preserve">représentation plus équilibrée des différentes Régions au sein des </w:t>
      </w:r>
      <w:r w:rsidRPr="0003064C">
        <w:rPr>
          <w:lang w:val="fr-CH"/>
        </w:rPr>
        <w:t>experts</w:t>
      </w:r>
      <w:r w:rsidR="002C0697" w:rsidRPr="0003064C">
        <w:rPr>
          <w:lang w:val="fr-CH"/>
        </w:rPr>
        <w:t xml:space="preserve"> participants</w:t>
      </w:r>
      <w:r w:rsidR="007935E2" w:rsidRPr="0003064C">
        <w:rPr>
          <w:lang w:val="fr-CH"/>
        </w:rPr>
        <w:t>,</w:t>
      </w:r>
      <w:r w:rsidRPr="0003064C">
        <w:rPr>
          <w:lang w:val="fr-CH"/>
        </w:rPr>
        <w:t xml:space="preserve"> comme demandé par la </w:t>
      </w:r>
      <w:r w:rsidR="00520AA8">
        <w:fldChar w:fldCharType="begin"/>
      </w:r>
      <w:r w:rsidR="00520AA8" w:rsidRPr="00C5727A">
        <w:rPr>
          <w:lang w:val="fr-FR"/>
          <w:rPrChange w:id="18" w:author="Fleur Gellé" w:date="2024-02-29T09:50:00Z">
            <w:rPr/>
          </w:rPrChange>
        </w:rPr>
        <w:instrText>HYPERLINK "https://library.wmo.int/viewer/68194/?offset=" \l "page=548&amp;viewer=picture&amp;o=bookmark&amp;n=0&amp;q="</w:instrText>
      </w:r>
      <w:r w:rsidR="00520AA8">
        <w:fldChar w:fldCharType="separate"/>
      </w:r>
      <w:r w:rsidR="007935E2" w:rsidRPr="0003064C">
        <w:rPr>
          <w:rStyle w:val="Hyperlink"/>
          <w:lang w:val="fr-CH"/>
        </w:rPr>
        <w:t>r</w:t>
      </w:r>
      <w:r w:rsidRPr="0003064C">
        <w:rPr>
          <w:rStyle w:val="Hyperlink"/>
          <w:lang w:val="fr-CH"/>
        </w:rPr>
        <w:t>ésolution 40 (</w:t>
      </w:r>
      <w:proofErr w:type="spellStart"/>
      <w:r w:rsidRPr="0003064C">
        <w:rPr>
          <w:rStyle w:val="Hyperlink"/>
          <w:lang w:val="fr-CH"/>
        </w:rPr>
        <w:t>Cg</w:t>
      </w:r>
      <w:r w:rsidR="007935E2" w:rsidRPr="0003064C">
        <w:rPr>
          <w:rStyle w:val="Hyperlink"/>
          <w:lang w:val="fr-CH"/>
        </w:rPr>
        <w:noBreakHyphen/>
      </w:r>
      <w:r w:rsidRPr="0003064C">
        <w:rPr>
          <w:rStyle w:val="Hyperlink"/>
          <w:lang w:val="fr-CH"/>
        </w:rPr>
        <w:t>19</w:t>
      </w:r>
      <w:proofErr w:type="spellEnd"/>
      <w:r w:rsidRPr="0003064C">
        <w:rPr>
          <w:rStyle w:val="Hyperlink"/>
          <w:lang w:val="fr-CH"/>
        </w:rPr>
        <w:t>)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>.</w:t>
      </w:r>
    </w:p>
    <w:p w14:paraId="33AB6037" w14:textId="4758D203" w:rsidR="007935E2" w:rsidRPr="0003064C" w:rsidRDefault="00865C1E" w:rsidP="007935E2">
      <w:pPr>
        <w:pStyle w:val="WMOBodyText"/>
        <w:rPr>
          <w:lang w:val="fr-CH"/>
        </w:rPr>
      </w:pPr>
      <w:r w:rsidRPr="0003064C">
        <w:rPr>
          <w:lang w:val="fr-CH"/>
        </w:rPr>
        <w:t xml:space="preserve">Le </w:t>
      </w:r>
      <w:r w:rsidR="00824D90">
        <w:rPr>
          <w:lang w:val="fr-CH"/>
        </w:rPr>
        <w:t xml:space="preserve">présent </w:t>
      </w:r>
      <w:r w:rsidRPr="0003064C">
        <w:rPr>
          <w:lang w:val="fr-CH"/>
        </w:rPr>
        <w:t xml:space="preserve">projet de décision </w:t>
      </w:r>
      <w:r w:rsidR="002C0697" w:rsidRPr="0003064C">
        <w:rPr>
          <w:lang w:val="fr-CH"/>
        </w:rPr>
        <w:t>répond</w:t>
      </w:r>
      <w:r w:rsidR="007935E2" w:rsidRPr="0003064C">
        <w:rPr>
          <w:lang w:val="fr-CH"/>
        </w:rPr>
        <w:t xml:space="preserve"> également </w:t>
      </w:r>
      <w:r w:rsidR="002C0697" w:rsidRPr="0003064C">
        <w:rPr>
          <w:lang w:val="fr-CH"/>
        </w:rPr>
        <w:t xml:space="preserve">aux </w:t>
      </w:r>
      <w:r w:rsidR="007935E2" w:rsidRPr="0003064C">
        <w:rPr>
          <w:lang w:val="fr-CH"/>
        </w:rPr>
        <w:t>résolutions suivantes:</w:t>
      </w:r>
    </w:p>
    <w:p w14:paraId="622BB1C6" w14:textId="5BF7F9ED" w:rsidR="00865C1E" w:rsidRPr="0003064C" w:rsidRDefault="00520AA8" w:rsidP="007935E2">
      <w:pPr>
        <w:pStyle w:val="WMOBodyText"/>
        <w:rPr>
          <w:lang w:val="fr-CH"/>
        </w:rPr>
      </w:pPr>
      <w:r>
        <w:fldChar w:fldCharType="begin"/>
      </w:r>
      <w:r w:rsidRPr="00C5727A">
        <w:rPr>
          <w:lang w:val="fr-FR"/>
          <w:rPrChange w:id="19" w:author="Fleur Gellé" w:date="2024-02-29T09:50:00Z">
            <w:rPr/>
          </w:rPrChange>
        </w:rPr>
        <w:instrText>HYPERLINK "https://library.wmo.int/viewer/68194/?offset=" \l "page=94&amp;viewer=picture&amp;o=bookmark&amp;n=0&amp;q="</w:instrText>
      </w:r>
      <w:r>
        <w:fldChar w:fldCharType="separate"/>
      </w:r>
      <w:r w:rsidR="001B782E" w:rsidRPr="0003064C">
        <w:rPr>
          <w:rStyle w:val="Hyperlink"/>
          <w:lang w:val="fr-CH"/>
        </w:rPr>
        <w:t>Résolution 7 (</w:t>
      </w:r>
      <w:proofErr w:type="spellStart"/>
      <w:r w:rsidR="001B782E" w:rsidRPr="0003064C">
        <w:rPr>
          <w:rStyle w:val="Hyperlink"/>
          <w:lang w:val="fr-CH"/>
        </w:rPr>
        <w:t>Cg-19</w:t>
      </w:r>
      <w:proofErr w:type="spellEnd"/>
      <w:r w:rsidR="001B782E" w:rsidRPr="0003064C">
        <w:rPr>
          <w:rStyle w:val="Hyperlink"/>
          <w:lang w:val="fr-CH"/>
        </w:rPr>
        <w:t>)</w:t>
      </w:r>
      <w:r>
        <w:rPr>
          <w:rStyle w:val="Hyperlink"/>
          <w:lang w:val="fr-CH"/>
        </w:rPr>
        <w:fldChar w:fldCharType="end"/>
      </w:r>
      <w:r w:rsidR="001B782E" w:rsidRPr="0003064C">
        <w:rPr>
          <w:lang w:val="fr-CH"/>
        </w:rPr>
        <w:t xml:space="preserve"> </w:t>
      </w:r>
      <w:r w:rsidR="007935E2" w:rsidRPr="0003064C">
        <w:rPr>
          <w:lang w:val="fr-CH"/>
        </w:rPr>
        <w:t>–</w:t>
      </w:r>
      <w:r w:rsidR="001B782E" w:rsidRPr="0003064C">
        <w:rPr>
          <w:lang w:val="fr-CH"/>
        </w:rPr>
        <w:t xml:space="preserve"> Examen et </w:t>
      </w:r>
      <w:r w:rsidR="007935E2" w:rsidRPr="0003064C">
        <w:rPr>
          <w:lang w:val="fr-CH"/>
        </w:rPr>
        <w:t xml:space="preserve">avancement </w:t>
      </w:r>
      <w:r w:rsidR="001B782E" w:rsidRPr="0003064C">
        <w:rPr>
          <w:lang w:val="fr-CH"/>
        </w:rPr>
        <w:t>de la mise en œuvre du plan d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 xml:space="preserve">action associé </w:t>
      </w:r>
      <w:r w:rsidR="007935E2" w:rsidRPr="0003064C">
        <w:rPr>
          <w:lang w:val="fr-CH"/>
        </w:rPr>
        <w:t xml:space="preserve">aux perspectives et à </w:t>
      </w:r>
      <w:r w:rsidR="001B782E" w:rsidRPr="0003064C">
        <w:rPr>
          <w:lang w:val="fr-CH"/>
        </w:rPr>
        <w:t xml:space="preserve">la </w:t>
      </w:r>
      <w:r w:rsidR="007935E2" w:rsidRPr="0003064C">
        <w:rPr>
          <w:lang w:val="fr-CH"/>
        </w:rPr>
        <w:t>S</w:t>
      </w:r>
      <w:r w:rsidR="001B782E" w:rsidRPr="0003064C">
        <w:rPr>
          <w:lang w:val="fr-CH"/>
        </w:rPr>
        <w:t>tratégie de l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>OMM en matière d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 xml:space="preserve">hydrologie, </w:t>
      </w:r>
      <w:r w:rsidR="007935E2" w:rsidRPr="0003064C">
        <w:rPr>
          <w:lang w:val="fr-CH"/>
        </w:rPr>
        <w:t xml:space="preserve">qui confie </w:t>
      </w:r>
      <w:r w:rsidR="001B782E" w:rsidRPr="0003064C">
        <w:rPr>
          <w:lang w:val="fr-CH"/>
        </w:rPr>
        <w:t xml:space="preserve">au </w:t>
      </w:r>
      <w:r w:rsidR="007935E2" w:rsidRPr="0003064C">
        <w:rPr>
          <w:lang w:val="fr-CH"/>
        </w:rPr>
        <w:t xml:space="preserve">Groupe de coordination hydrologique </w:t>
      </w:r>
      <w:r w:rsidR="001B782E" w:rsidRPr="0003064C">
        <w:rPr>
          <w:lang w:val="fr-CH"/>
        </w:rPr>
        <w:t>la responsabilité d</w:t>
      </w:r>
      <w:r w:rsidR="007935E2" w:rsidRPr="0003064C">
        <w:rPr>
          <w:lang w:val="fr-CH"/>
        </w:rPr>
        <w:t xml:space="preserve">e modifier </w:t>
      </w:r>
      <w:r w:rsidR="001B782E" w:rsidRPr="0003064C">
        <w:rPr>
          <w:lang w:val="fr-CH"/>
        </w:rPr>
        <w:t>la répartition des responsabilités pour la mise en œuvre du plan d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>action;</w:t>
      </w:r>
    </w:p>
    <w:p w14:paraId="414FE893" w14:textId="3CAD099B" w:rsidR="00865C1E" w:rsidRPr="0003064C" w:rsidRDefault="00520AA8" w:rsidP="0037222D">
      <w:pPr>
        <w:pStyle w:val="WMOBodyText"/>
        <w:rPr>
          <w:lang w:val="fr-CH"/>
        </w:rPr>
      </w:pPr>
      <w:r>
        <w:fldChar w:fldCharType="begin"/>
      </w:r>
      <w:r w:rsidRPr="00C5727A">
        <w:rPr>
          <w:lang w:val="fr-FR"/>
          <w:rPrChange w:id="20" w:author="Fleur Gellé" w:date="2024-02-29T09:50:00Z">
            <w:rPr/>
          </w:rPrChange>
        </w:rPr>
        <w:instrText>HYPERLINK "https://library.wmo.int/viewer/68194/?offset=" \l "page=99&amp;viewer=picture&amp;o=bookmark&amp;n=0&amp;q="</w:instrText>
      </w:r>
      <w:r>
        <w:fldChar w:fldCharType="separate"/>
      </w:r>
      <w:r w:rsidR="001B782E" w:rsidRPr="0003064C">
        <w:rPr>
          <w:rStyle w:val="Hyperlink"/>
          <w:lang w:val="fr-CH"/>
        </w:rPr>
        <w:t>Résolution 9 (</w:t>
      </w:r>
      <w:proofErr w:type="spellStart"/>
      <w:r w:rsidR="001B782E" w:rsidRPr="0003064C">
        <w:rPr>
          <w:rStyle w:val="Hyperlink"/>
          <w:lang w:val="fr-CH"/>
        </w:rPr>
        <w:t>Cg-19</w:t>
      </w:r>
      <w:proofErr w:type="spellEnd"/>
      <w:r w:rsidR="001B782E" w:rsidRPr="0003064C">
        <w:rPr>
          <w:rStyle w:val="Hyperlink"/>
          <w:lang w:val="fr-CH"/>
        </w:rPr>
        <w:t>)</w:t>
      </w:r>
      <w:r>
        <w:rPr>
          <w:rStyle w:val="Hyperlink"/>
          <w:lang w:val="fr-CH"/>
        </w:rPr>
        <w:fldChar w:fldCharType="end"/>
      </w:r>
      <w:r w:rsidR="001B782E" w:rsidRPr="0003064C">
        <w:rPr>
          <w:lang w:val="fr-CH"/>
        </w:rPr>
        <w:t xml:space="preserve"> </w:t>
      </w:r>
      <w:r w:rsidR="007935E2" w:rsidRPr="0003064C">
        <w:rPr>
          <w:lang w:val="fr-CH"/>
        </w:rPr>
        <w:t>–</w:t>
      </w:r>
      <w:r w:rsidR="001B782E" w:rsidRPr="0003064C">
        <w:rPr>
          <w:lang w:val="fr-CH"/>
        </w:rPr>
        <w:t xml:space="preserve"> Plans de mise en œuvre </w:t>
      </w:r>
      <w:r w:rsidR="007935E2" w:rsidRPr="0003064C">
        <w:rPr>
          <w:lang w:val="fr-CH"/>
        </w:rPr>
        <w:t xml:space="preserve">régionaux pour le </w:t>
      </w:r>
      <w:r w:rsidR="001B782E" w:rsidRPr="0003064C">
        <w:rPr>
          <w:lang w:val="fr-CH"/>
        </w:rPr>
        <w:t xml:space="preserve">Système </w:t>
      </w:r>
      <w:r w:rsidR="007935E2" w:rsidRPr="0003064C">
        <w:rPr>
          <w:lang w:val="fr-CH"/>
        </w:rPr>
        <w:t>mondial OMM d</w:t>
      </w:r>
      <w:r w:rsidR="00925F24">
        <w:rPr>
          <w:lang w:val="fr-CH"/>
        </w:rPr>
        <w:t>’</w:t>
      </w:r>
      <w:r w:rsidR="007935E2" w:rsidRPr="0003064C">
        <w:rPr>
          <w:lang w:val="fr-CH"/>
        </w:rPr>
        <w:t xml:space="preserve">évaluation et de prévision </w:t>
      </w:r>
      <w:r w:rsidR="001B782E" w:rsidRPr="0003064C">
        <w:rPr>
          <w:lang w:val="fr-CH"/>
        </w:rPr>
        <w:t>hydrologiques (HydroSOS);</w:t>
      </w:r>
    </w:p>
    <w:p w14:paraId="319A1B9B" w14:textId="6B0BCAF8" w:rsidR="00360E7F" w:rsidRPr="0003064C" w:rsidRDefault="00520AA8" w:rsidP="0037222D">
      <w:pPr>
        <w:pStyle w:val="WMOBodyText"/>
        <w:rPr>
          <w:lang w:val="fr-CH"/>
        </w:rPr>
      </w:pPr>
      <w:r>
        <w:fldChar w:fldCharType="begin"/>
      </w:r>
      <w:r w:rsidRPr="00C5727A">
        <w:rPr>
          <w:lang w:val="fr-FR"/>
          <w:rPrChange w:id="21" w:author="Fleur Gellé" w:date="2024-02-29T09:50:00Z">
            <w:rPr/>
          </w:rPrChange>
        </w:rPr>
        <w:instrText>HYPERLINK "https://library.wmo.int/viewer/68194/?offset=" \l "page=206&amp;viewer=picture&amp;o=bookmark&amp;n=0&amp;q="</w:instrText>
      </w:r>
      <w:r>
        <w:fldChar w:fldCharType="separate"/>
      </w:r>
      <w:r w:rsidR="001B782E" w:rsidRPr="0003064C">
        <w:rPr>
          <w:rStyle w:val="Hyperlink"/>
          <w:lang w:val="fr-CH"/>
        </w:rPr>
        <w:t>Résolution 18 (</w:t>
      </w:r>
      <w:proofErr w:type="spellStart"/>
      <w:r w:rsidR="001B782E" w:rsidRPr="0003064C">
        <w:rPr>
          <w:rStyle w:val="Hyperlink"/>
          <w:lang w:val="fr-CH"/>
        </w:rPr>
        <w:t>Cg-19</w:t>
      </w:r>
      <w:proofErr w:type="spellEnd"/>
      <w:r w:rsidR="001B782E" w:rsidRPr="0003064C">
        <w:rPr>
          <w:rStyle w:val="Hyperlink"/>
          <w:lang w:val="fr-CH"/>
        </w:rPr>
        <w:t>)</w:t>
      </w:r>
      <w:r>
        <w:rPr>
          <w:rStyle w:val="Hyperlink"/>
          <w:lang w:val="fr-CH"/>
        </w:rPr>
        <w:fldChar w:fldCharType="end"/>
      </w:r>
      <w:r w:rsidR="001B782E" w:rsidRPr="0003064C">
        <w:rPr>
          <w:lang w:val="fr-CH"/>
        </w:rPr>
        <w:t xml:space="preserve"> </w:t>
      </w:r>
      <w:r w:rsidR="007935E2" w:rsidRPr="0003064C">
        <w:rPr>
          <w:lang w:val="fr-CH"/>
        </w:rPr>
        <w:t>–</w:t>
      </w:r>
      <w:r w:rsidR="001B782E" w:rsidRPr="0003064C">
        <w:rPr>
          <w:lang w:val="fr-CH"/>
        </w:rPr>
        <w:t xml:space="preserve"> Activités de l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 xml:space="preserve">OMM </w:t>
      </w:r>
      <w:r w:rsidR="007935E2" w:rsidRPr="0003064C">
        <w:rPr>
          <w:lang w:val="fr-CH"/>
        </w:rPr>
        <w:t xml:space="preserve">au titre de la </w:t>
      </w:r>
      <w:r w:rsidR="001B782E" w:rsidRPr="0003064C">
        <w:rPr>
          <w:lang w:val="fr-CH"/>
        </w:rPr>
        <w:t xml:space="preserve">prévision et de </w:t>
      </w:r>
      <w:r w:rsidR="007935E2" w:rsidRPr="0003064C">
        <w:rPr>
          <w:lang w:val="fr-CH"/>
        </w:rPr>
        <w:t xml:space="preserve">la </w:t>
      </w:r>
      <w:r w:rsidR="001B782E" w:rsidRPr="0003064C">
        <w:rPr>
          <w:lang w:val="fr-CH"/>
        </w:rPr>
        <w:t>gestion des crues;</w:t>
      </w:r>
    </w:p>
    <w:p w14:paraId="0021D8BD" w14:textId="33BAB48F" w:rsidR="00865C1E" w:rsidRPr="0003064C" w:rsidRDefault="00520AA8" w:rsidP="00865C1E">
      <w:pPr>
        <w:pStyle w:val="WMOBodyText"/>
        <w:rPr>
          <w:lang w:val="fr-CH"/>
        </w:rPr>
      </w:pPr>
      <w:r>
        <w:fldChar w:fldCharType="begin"/>
      </w:r>
      <w:r w:rsidRPr="00C5727A">
        <w:rPr>
          <w:lang w:val="fr-FR"/>
          <w:rPrChange w:id="22" w:author="Fleur Gellé" w:date="2024-02-29T09:50:00Z">
            <w:rPr/>
          </w:rPrChange>
        </w:rPr>
        <w:instrText>HYPERLINK "https://library.wmo.int/viewer/68194/?offset=" \l "page=566&amp;viewer=picture&amp;o=bookmark&amp;n=0&amp;q="</w:instrText>
      </w:r>
      <w:r>
        <w:fldChar w:fldCharType="separate"/>
      </w:r>
      <w:r w:rsidR="001B782E" w:rsidRPr="0003064C">
        <w:rPr>
          <w:rStyle w:val="Hyperlink"/>
          <w:lang w:val="fr-CH"/>
        </w:rPr>
        <w:t>Résolution 44 (</w:t>
      </w:r>
      <w:proofErr w:type="spellStart"/>
      <w:r w:rsidR="001B782E" w:rsidRPr="0003064C">
        <w:rPr>
          <w:rStyle w:val="Hyperlink"/>
          <w:lang w:val="fr-CH"/>
        </w:rPr>
        <w:t>Cg-19</w:t>
      </w:r>
      <w:proofErr w:type="spellEnd"/>
      <w:r w:rsidR="001B782E" w:rsidRPr="0003064C">
        <w:rPr>
          <w:rStyle w:val="Hyperlink"/>
          <w:lang w:val="fr-CH"/>
        </w:rPr>
        <w:t>)</w:t>
      </w:r>
      <w:r>
        <w:rPr>
          <w:rStyle w:val="Hyperlink"/>
          <w:lang w:val="fr-CH"/>
        </w:rPr>
        <w:fldChar w:fldCharType="end"/>
      </w:r>
      <w:r w:rsidR="001B782E" w:rsidRPr="0003064C">
        <w:rPr>
          <w:lang w:val="fr-CH"/>
        </w:rPr>
        <w:t xml:space="preserve"> pour ce qui concerne le rôle des commissions techniques dans l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>élaboration, l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>approbation et la mise à jour de guides appropriés et d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>autres documents d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>orientation correspondant au cadre réglementaire.</w:t>
      </w:r>
    </w:p>
    <w:p w14:paraId="4C4174E9" w14:textId="27B9D96F" w:rsidR="00865C1E" w:rsidRPr="0003064C" w:rsidRDefault="007935E2" w:rsidP="0037222D">
      <w:pPr>
        <w:pStyle w:val="WMOBodyText"/>
        <w:rPr>
          <w:lang w:val="fr-CH"/>
        </w:rPr>
      </w:pPr>
      <w:r w:rsidRPr="0003064C">
        <w:rPr>
          <w:lang w:val="fr-CH"/>
        </w:rPr>
        <w:t xml:space="preserve">Le présent </w:t>
      </w:r>
      <w:r w:rsidR="0088732B" w:rsidRPr="0003064C">
        <w:rPr>
          <w:lang w:val="fr-CH"/>
        </w:rPr>
        <w:t xml:space="preserve">projet de décision </w:t>
      </w:r>
      <w:r w:rsidRPr="0003064C">
        <w:rPr>
          <w:lang w:val="fr-CH"/>
        </w:rPr>
        <w:t xml:space="preserve">annule et </w:t>
      </w:r>
      <w:r w:rsidR="0088732B" w:rsidRPr="0003064C">
        <w:rPr>
          <w:lang w:val="fr-CH"/>
        </w:rPr>
        <w:t xml:space="preserve">remplace la </w:t>
      </w:r>
      <w:r w:rsidR="00520AA8">
        <w:fldChar w:fldCharType="begin"/>
      </w:r>
      <w:r w:rsidR="00520AA8" w:rsidRPr="00C5727A">
        <w:rPr>
          <w:lang w:val="fr-FR"/>
          <w:rPrChange w:id="23" w:author="Fleur Gellé" w:date="2024-02-29T09:50:00Z">
            <w:rPr/>
          </w:rPrChange>
        </w:rPr>
        <w:instrText>HYPERLINK "https://library.wmo.int/viewer/66332/?offset=" \l "page=17&amp;viewer=picture&amp;o=bookmark&amp;n=0&amp;q="</w:instrText>
      </w:r>
      <w:r w:rsidR="00520AA8">
        <w:fldChar w:fldCharType="separate"/>
      </w:r>
      <w:r w:rsidR="0088732B" w:rsidRPr="0003064C">
        <w:rPr>
          <w:rStyle w:val="Hyperlink"/>
          <w:lang w:val="fr-CH"/>
        </w:rPr>
        <w:t>résolution 3 (</w:t>
      </w:r>
      <w:proofErr w:type="spellStart"/>
      <w:r w:rsidR="0088732B" w:rsidRPr="0003064C">
        <w:rPr>
          <w:rStyle w:val="Hyperlink"/>
          <w:lang w:val="fr-CH"/>
        </w:rPr>
        <w:t>SERCOM</w:t>
      </w:r>
      <w:proofErr w:type="spellEnd"/>
      <w:r w:rsidR="0088732B" w:rsidRPr="0003064C">
        <w:rPr>
          <w:rStyle w:val="Hyperlink"/>
          <w:lang w:val="fr-CH"/>
        </w:rPr>
        <w:t>-2)</w:t>
      </w:r>
      <w:r w:rsidR="00520AA8">
        <w:rPr>
          <w:rStyle w:val="Hyperlink"/>
          <w:lang w:val="fr-CH"/>
        </w:rPr>
        <w:fldChar w:fldCharType="end"/>
      </w:r>
      <w:r w:rsidR="0088732B" w:rsidRPr="0003064C">
        <w:rPr>
          <w:lang w:val="fr-CH"/>
        </w:rPr>
        <w:t xml:space="preserve"> </w:t>
      </w:r>
      <w:r w:rsidRPr="0003064C">
        <w:rPr>
          <w:lang w:val="fr-CH"/>
        </w:rPr>
        <w:t>–</w:t>
      </w:r>
      <w:r w:rsidR="0088732B" w:rsidRPr="0003064C">
        <w:rPr>
          <w:lang w:val="fr-CH"/>
        </w:rPr>
        <w:t xml:space="preserve"> Services hydrologiques (2022)</w:t>
      </w:r>
      <w:r w:rsidRPr="0003064C">
        <w:rPr>
          <w:lang w:val="fr-CH"/>
        </w:rPr>
        <w:t>, qui appelait les m</w:t>
      </w:r>
      <w:r w:rsidR="0088732B" w:rsidRPr="0003064C">
        <w:rPr>
          <w:lang w:val="fr-CH"/>
        </w:rPr>
        <w:t xml:space="preserve">embres </w:t>
      </w:r>
      <w:r w:rsidRPr="0003064C">
        <w:rPr>
          <w:lang w:val="fr-CH"/>
        </w:rPr>
        <w:t xml:space="preserve">de la Commission </w:t>
      </w:r>
      <w:r w:rsidR="0088732B" w:rsidRPr="0003064C">
        <w:rPr>
          <w:lang w:val="fr-CH"/>
        </w:rPr>
        <w:t xml:space="preserve">à contribuer </w:t>
      </w:r>
      <w:r w:rsidRPr="0003064C">
        <w:rPr>
          <w:lang w:val="fr-CH"/>
        </w:rPr>
        <w:t>au recueil d</w:t>
      </w:r>
      <w:r w:rsidR="00925F24">
        <w:rPr>
          <w:lang w:val="fr-CH"/>
        </w:rPr>
        <w:t>’</w:t>
      </w:r>
      <w:r w:rsidRPr="0003064C">
        <w:rPr>
          <w:lang w:val="fr-CH"/>
        </w:rPr>
        <w:t>études de cas</w:t>
      </w:r>
      <w:r w:rsidR="00AB16EA" w:rsidRPr="0003064C">
        <w:rPr>
          <w:lang w:val="fr-CH"/>
        </w:rPr>
        <w:t xml:space="preserve"> sur l</w:t>
      </w:r>
      <w:r w:rsidR="00925F24">
        <w:rPr>
          <w:lang w:val="fr-CH"/>
        </w:rPr>
        <w:t>’</w:t>
      </w:r>
      <w:r w:rsidR="00AB16EA" w:rsidRPr="0003064C">
        <w:rPr>
          <w:lang w:val="fr-CH"/>
        </w:rPr>
        <w:t>application du Protocole d</w:t>
      </w:r>
      <w:r w:rsidR="00925F24">
        <w:rPr>
          <w:lang w:val="fr-CH"/>
        </w:rPr>
        <w:t>’</w:t>
      </w:r>
      <w:r w:rsidR="00AB16EA" w:rsidRPr="0003064C">
        <w:rPr>
          <w:lang w:val="fr-CH"/>
        </w:rPr>
        <w:t>alerte commun (PAC) à l</w:t>
      </w:r>
      <w:r w:rsidR="00925F24">
        <w:rPr>
          <w:lang w:val="fr-CH"/>
        </w:rPr>
        <w:t>’</w:t>
      </w:r>
      <w:r w:rsidR="00AB16EA" w:rsidRPr="0003064C">
        <w:rPr>
          <w:lang w:val="fr-CH"/>
        </w:rPr>
        <w:t>hydrologie et</w:t>
      </w:r>
      <w:r w:rsidR="0088732B" w:rsidRPr="0003064C">
        <w:rPr>
          <w:lang w:val="fr-CH"/>
        </w:rPr>
        <w:t xml:space="preserve"> </w:t>
      </w:r>
      <w:r w:rsidR="00AB16EA" w:rsidRPr="0003064C">
        <w:rPr>
          <w:lang w:val="fr-CH"/>
        </w:rPr>
        <w:t>à enrichir le portail W</w:t>
      </w:r>
      <w:r w:rsidR="0088732B" w:rsidRPr="0003064C">
        <w:rPr>
          <w:lang w:val="fr-CH"/>
        </w:rPr>
        <w:t xml:space="preserve">eb </w:t>
      </w:r>
      <w:r w:rsidR="00AB16EA" w:rsidRPr="0003064C">
        <w:rPr>
          <w:lang w:val="fr-CH"/>
        </w:rPr>
        <w:t xml:space="preserve">sur </w:t>
      </w:r>
      <w:r w:rsidR="0088732B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évaluation des ressources en eau.</w:t>
      </w:r>
    </w:p>
    <w:p w14:paraId="062EDD8C" w14:textId="33D50238" w:rsidR="0037222D" w:rsidRPr="0003064C" w:rsidRDefault="0037222D" w:rsidP="0078643F">
      <w:pPr>
        <w:pStyle w:val="Heading2"/>
        <w:pageBreakBefore/>
        <w:spacing w:after="240"/>
        <w:rPr>
          <w:highlight w:val="yellow"/>
          <w:lang w:val="fr-CH"/>
        </w:rPr>
      </w:pPr>
      <w:bookmarkStart w:id="24" w:name="_Annex_to_draft"/>
      <w:bookmarkStart w:id="25" w:name="_Annexe_au_projet"/>
      <w:bookmarkEnd w:id="24"/>
      <w:bookmarkEnd w:id="25"/>
      <w:r w:rsidRPr="0003064C">
        <w:rPr>
          <w:lang w:val="fr-CH"/>
        </w:rPr>
        <w:lastRenderedPageBreak/>
        <w:t xml:space="preserve">Annexe </w:t>
      </w:r>
      <w:r w:rsidR="00AB16EA" w:rsidRPr="0003064C">
        <w:rPr>
          <w:lang w:val="fr-CH"/>
        </w:rPr>
        <w:t>d</w:t>
      </w:r>
      <w:r w:rsidRPr="0003064C">
        <w:rPr>
          <w:lang w:val="fr-CH"/>
        </w:rPr>
        <w:t>u projet de décision 4.6(1)/1 (SERCOM-3)</w:t>
      </w:r>
    </w:p>
    <w:p w14:paraId="4EF6019A" w14:textId="16C07162" w:rsidR="0088732B" w:rsidRPr="0003064C" w:rsidRDefault="009A17F9" w:rsidP="0078643F">
      <w:pPr>
        <w:pStyle w:val="Heading2"/>
        <w:spacing w:before="240"/>
        <w:rPr>
          <w:lang w:val="fr-CH"/>
        </w:rPr>
      </w:pPr>
      <w:r w:rsidRPr="0003064C">
        <w:rPr>
          <w:lang w:val="fr-CH"/>
        </w:rPr>
        <w:t>Services hydrologiques</w:t>
      </w:r>
      <w:r w:rsidR="00547C8F" w:rsidRPr="0003064C">
        <w:rPr>
          <w:lang w:val="fr-CH"/>
        </w:rPr>
        <w:t xml:space="preserve"> –</w:t>
      </w:r>
      <w:r w:rsidRPr="0003064C">
        <w:rPr>
          <w:lang w:val="fr-CH"/>
        </w:rPr>
        <w:t xml:space="preserve"> </w:t>
      </w:r>
      <w:r w:rsidR="00547C8F" w:rsidRPr="0003064C">
        <w:rPr>
          <w:lang w:val="fr-CH"/>
        </w:rPr>
        <w:t>D</w:t>
      </w:r>
      <w:r w:rsidRPr="0003064C">
        <w:rPr>
          <w:lang w:val="fr-CH"/>
        </w:rPr>
        <w:t xml:space="preserve">escription des </w:t>
      </w:r>
      <w:r w:rsidR="00FD5668">
        <w:rPr>
          <w:lang w:val="fr-CH"/>
        </w:rPr>
        <w:t>objectifs d'</w:t>
      </w:r>
      <w:r w:rsidR="00547C8F" w:rsidRPr="0003064C">
        <w:rPr>
          <w:lang w:val="fr-CH"/>
        </w:rPr>
        <w:t>étape</w:t>
      </w:r>
      <w:r w:rsidR="00AB16EA" w:rsidRPr="0003064C">
        <w:rPr>
          <w:lang w:val="fr-CH"/>
        </w:rPr>
        <w:t xml:space="preserve"> </w:t>
      </w:r>
      <w:r w:rsidRPr="0003064C">
        <w:rPr>
          <w:lang w:val="fr-CH"/>
        </w:rPr>
        <w:t>proposés</w:t>
      </w:r>
    </w:p>
    <w:p w14:paraId="4EA83E32" w14:textId="77777777" w:rsidR="0088732B" w:rsidRPr="0003064C" w:rsidRDefault="0088732B" w:rsidP="0078643F">
      <w:pPr>
        <w:pStyle w:val="Heading3"/>
        <w:spacing w:before="480"/>
        <w:rPr>
          <w:lang w:val="fr-CH"/>
        </w:rPr>
      </w:pPr>
      <w:r w:rsidRPr="0003064C">
        <w:rPr>
          <w:lang w:val="fr-CH"/>
        </w:rPr>
        <w:t>1.</w:t>
      </w:r>
      <w:r w:rsidRPr="0003064C">
        <w:rPr>
          <w:lang w:val="fr-CH"/>
        </w:rPr>
        <w:tab/>
        <w:t>Introduction</w:t>
      </w:r>
    </w:p>
    <w:p w14:paraId="2766E86C" w14:textId="178FE6B7" w:rsidR="0088732B" w:rsidRPr="0003064C" w:rsidRDefault="00AB16EA" w:rsidP="0088732B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 xml:space="preserve">La présente </w:t>
      </w:r>
      <w:r w:rsidR="0088732B" w:rsidRPr="0003064C">
        <w:rPr>
          <w:lang w:val="fr-CH"/>
        </w:rPr>
        <w:t xml:space="preserve">annexe </w:t>
      </w:r>
      <w:r w:rsidRPr="0003064C">
        <w:rPr>
          <w:lang w:val="fr-CH"/>
        </w:rPr>
        <w:t xml:space="preserve">décrit brièvement les </w:t>
      </w:r>
      <w:r w:rsidR="00547C8F" w:rsidRPr="0003064C">
        <w:rPr>
          <w:lang w:val="fr-CH"/>
        </w:rPr>
        <w:t xml:space="preserve">prochains </w:t>
      </w:r>
      <w:r w:rsidR="00824D90">
        <w:rPr>
          <w:lang w:val="fr-CH"/>
        </w:rPr>
        <w:t>objectifs d'</w:t>
      </w:r>
      <w:r w:rsidR="00824D90" w:rsidRPr="0003064C">
        <w:rPr>
          <w:lang w:val="fr-CH"/>
        </w:rPr>
        <w:t xml:space="preserve">étape </w:t>
      </w:r>
      <w:r w:rsidR="00547C8F" w:rsidRPr="0003064C">
        <w:rPr>
          <w:lang w:val="fr-CH"/>
        </w:rPr>
        <w:t>dans le domaine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 </w:t>
      </w:r>
      <w:r w:rsidR="0088732B" w:rsidRPr="0003064C">
        <w:rPr>
          <w:lang w:val="fr-CH"/>
        </w:rPr>
        <w:t xml:space="preserve">et </w:t>
      </w:r>
      <w:r w:rsidRPr="0003064C">
        <w:rPr>
          <w:lang w:val="fr-CH"/>
        </w:rPr>
        <w:t xml:space="preserve">de </w:t>
      </w:r>
      <w:r w:rsidR="00547C8F" w:rsidRPr="0003064C">
        <w:rPr>
          <w:lang w:val="fr-CH"/>
        </w:rPr>
        <w:t xml:space="preserve">la </w:t>
      </w:r>
      <w:r w:rsidR="0088732B" w:rsidRPr="0003064C">
        <w:rPr>
          <w:lang w:val="fr-CH"/>
        </w:rPr>
        <w:t>gestion des ressources en eau qu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il est proposé </w:t>
      </w:r>
      <w:r w:rsidR="00146BFE">
        <w:rPr>
          <w:lang w:val="fr-CH"/>
        </w:rPr>
        <w:t xml:space="preserve">d'élaborer </w:t>
      </w:r>
      <w:r w:rsidR="0088732B" w:rsidRPr="0003064C">
        <w:rPr>
          <w:lang w:val="fr-CH"/>
        </w:rPr>
        <w:t xml:space="preserve">au cours de la prochaine intersession, conformément au programme de travail </w:t>
      </w:r>
      <w:r w:rsidRPr="0003064C">
        <w:rPr>
          <w:lang w:val="fr-CH"/>
        </w:rPr>
        <w:t xml:space="preserve">de la </w:t>
      </w:r>
      <w:r w:rsidR="0088732B" w:rsidRPr="0003064C">
        <w:rPr>
          <w:lang w:val="fr-CH"/>
        </w:rPr>
        <w:t>SERCOM.</w:t>
      </w:r>
    </w:p>
    <w:p w14:paraId="31EF2C0F" w14:textId="7AA9B5A1" w:rsidR="0088732B" w:rsidRDefault="00AB16EA" w:rsidP="0088732B">
      <w:pPr>
        <w:pStyle w:val="WMOBodyText"/>
        <w:rPr>
          <w:lang w:val="fr-CH"/>
        </w:rPr>
      </w:pPr>
      <w:r w:rsidRPr="0003064C">
        <w:rPr>
          <w:lang w:val="fr-CH"/>
        </w:rPr>
        <w:t xml:space="preserve">Ce </w:t>
      </w:r>
      <w:r w:rsidR="00FD638C" w:rsidRPr="0003064C">
        <w:rPr>
          <w:lang w:val="fr-CH"/>
        </w:rPr>
        <w:t xml:space="preserve">document </w:t>
      </w:r>
      <w:r w:rsidRPr="0003064C">
        <w:rPr>
          <w:lang w:val="fr-CH"/>
        </w:rPr>
        <w:t xml:space="preserve">vise à </w:t>
      </w:r>
      <w:r w:rsidR="00FD638C" w:rsidRPr="0003064C">
        <w:rPr>
          <w:lang w:val="fr-CH"/>
        </w:rPr>
        <w:t xml:space="preserve">permettre aux </w:t>
      </w:r>
      <w:r w:rsidRPr="0003064C">
        <w:rPr>
          <w:lang w:val="fr-CH"/>
        </w:rPr>
        <w:t>M</w:t>
      </w:r>
      <w:r w:rsidR="00FD638C" w:rsidRPr="0003064C">
        <w:rPr>
          <w:lang w:val="fr-CH"/>
        </w:rPr>
        <w:t xml:space="preserve">embres </w:t>
      </w:r>
      <w:r w:rsidR="00547C8F" w:rsidRPr="0003064C">
        <w:rPr>
          <w:lang w:val="fr-CH"/>
        </w:rPr>
        <w:t>de réfléchir aux experts qu</w:t>
      </w:r>
      <w:r w:rsidR="00925F24">
        <w:rPr>
          <w:lang w:val="fr-CH"/>
        </w:rPr>
        <w:t>’</w:t>
      </w:r>
      <w:r w:rsidR="00547C8F" w:rsidRPr="0003064C">
        <w:rPr>
          <w:lang w:val="fr-CH"/>
        </w:rPr>
        <w:t>ils souhaitent proposer</w:t>
      </w:r>
      <w:r w:rsidR="00FD638C" w:rsidRPr="0003064C">
        <w:rPr>
          <w:lang w:val="fr-CH"/>
        </w:rPr>
        <w:t xml:space="preserve"> pour </w:t>
      </w:r>
      <w:r w:rsidR="00547C8F" w:rsidRPr="0003064C">
        <w:rPr>
          <w:lang w:val="fr-CH"/>
        </w:rPr>
        <w:t xml:space="preserve">contribuer à </w:t>
      </w:r>
      <w:r w:rsidR="00146BFE">
        <w:rPr>
          <w:lang w:val="fr-CH"/>
        </w:rPr>
        <w:t>élaborer ces objectifs</w:t>
      </w:r>
      <w:r w:rsidR="00FD638C" w:rsidRPr="0003064C">
        <w:rPr>
          <w:lang w:val="fr-CH"/>
        </w:rPr>
        <w:t>.</w:t>
      </w:r>
    </w:p>
    <w:p w14:paraId="04CB8E79" w14:textId="15B8E2FE" w:rsidR="00852D50" w:rsidRPr="00852D50" w:rsidRDefault="00852D50" w:rsidP="0088732B">
      <w:pPr>
        <w:pStyle w:val="WMOBodyText"/>
        <w:rPr>
          <w:b/>
          <w:bCs/>
          <w:lang w:val="fr-CH"/>
        </w:rPr>
      </w:pPr>
      <w:r w:rsidRPr="00852D50">
        <w:rPr>
          <w:b/>
          <w:bCs/>
          <w:lang w:val="fr-CH"/>
        </w:rPr>
        <w:t>2.</w:t>
      </w:r>
      <w:r w:rsidRPr="00852D50">
        <w:rPr>
          <w:b/>
          <w:bCs/>
          <w:lang w:val="fr-CH"/>
        </w:rPr>
        <w:tab/>
        <w:t>Objectifs d'étape</w:t>
      </w:r>
    </w:p>
    <w:p w14:paraId="3F7A1776" w14:textId="1579B98F" w:rsidR="0088732B" w:rsidRPr="0003064C" w:rsidRDefault="0088732B" w:rsidP="00AB16EA">
      <w:pPr>
        <w:pStyle w:val="WMOIndent1"/>
        <w:numPr>
          <w:ilvl w:val="0"/>
          <w:numId w:val="49"/>
        </w:numPr>
        <w:tabs>
          <w:tab w:val="clear" w:pos="567"/>
          <w:tab w:val="left" w:pos="1134"/>
        </w:tabs>
        <w:ind w:left="1134" w:hanging="1134"/>
        <w:rPr>
          <w:rFonts w:eastAsia="Verdana" w:cs="Verdana"/>
          <w:b/>
          <w:bCs/>
          <w:color w:val="000000" w:themeColor="text1"/>
          <w:lang w:val="fr-CH"/>
        </w:rPr>
      </w:pPr>
      <w:r w:rsidRPr="0003064C">
        <w:rPr>
          <w:b/>
          <w:bCs/>
          <w:lang w:val="fr-CH"/>
        </w:rPr>
        <w:t>Mise à jour de la 7</w:t>
      </w:r>
      <w:r w:rsidRPr="0003064C">
        <w:rPr>
          <w:b/>
          <w:bCs/>
          <w:vertAlign w:val="superscript"/>
          <w:lang w:val="fr-CH"/>
        </w:rPr>
        <w:t>ème</w:t>
      </w:r>
      <w:r w:rsidRPr="0003064C">
        <w:rPr>
          <w:b/>
          <w:bCs/>
          <w:lang w:val="fr-CH"/>
        </w:rPr>
        <w:t xml:space="preserve"> édition du Guide des pratiques hydrologiques (</w:t>
      </w:r>
      <w:r w:rsidR="00797E01" w:rsidRPr="0003064C">
        <w:rPr>
          <w:b/>
          <w:bCs/>
          <w:lang w:val="fr-CH"/>
        </w:rPr>
        <w:t>chapitre</w:t>
      </w:r>
      <w:r w:rsidRPr="0003064C">
        <w:rPr>
          <w:b/>
          <w:bCs/>
          <w:lang w:val="fr-CH"/>
        </w:rPr>
        <w:t xml:space="preserve"> </w:t>
      </w:r>
      <w:r w:rsidR="002218D2" w:rsidRPr="0003064C">
        <w:rPr>
          <w:b/>
          <w:bCs/>
          <w:lang w:val="fr-CH"/>
        </w:rPr>
        <w:t>sur les s</w:t>
      </w:r>
      <w:r w:rsidRPr="0003064C">
        <w:rPr>
          <w:b/>
          <w:bCs/>
          <w:lang w:val="fr-CH"/>
        </w:rPr>
        <w:t>ervices)</w:t>
      </w:r>
    </w:p>
    <w:p w14:paraId="49E2E5CE" w14:textId="7B7FBF2C" w:rsidR="0088732B" w:rsidRPr="0003064C" w:rsidRDefault="0088732B" w:rsidP="00C457FA">
      <w:pPr>
        <w:pStyle w:val="WMOBodyText"/>
        <w:ind w:right="-170"/>
        <w:rPr>
          <w:color w:val="000000" w:themeColor="text1"/>
          <w:lang w:val="fr-CH"/>
        </w:rPr>
      </w:pP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Organisation météorologique mondiale (OMM) a notamment pour mission de promouvoir la normalisation des observations météorologiques et hydrologiques et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assurer une publication </w:t>
      </w:r>
      <w:r w:rsidR="002218D2" w:rsidRPr="0003064C">
        <w:rPr>
          <w:lang w:val="fr-CH"/>
        </w:rPr>
        <w:t>harmonisée</w:t>
      </w:r>
      <w:r w:rsidRPr="0003064C">
        <w:rPr>
          <w:lang w:val="fr-CH"/>
        </w:rPr>
        <w:t xml:space="preserve"> des observations et des statistiques. Dans ce but, le Congrès météorologique mondial </w:t>
      </w:r>
      <w:r w:rsidR="00AB16EA" w:rsidRPr="0003064C">
        <w:rPr>
          <w:lang w:val="fr-CH"/>
        </w:rPr>
        <w:t>a adopté un R</w:t>
      </w:r>
      <w:r w:rsidRPr="0003064C">
        <w:rPr>
          <w:lang w:val="fr-CH"/>
        </w:rPr>
        <w:t xml:space="preserve">èglement technique définissant les pratiques et procédures météorologiques et hydrologiques </w:t>
      </w:r>
      <w:r w:rsidR="00AB16EA" w:rsidRPr="0003064C">
        <w:rPr>
          <w:lang w:val="fr-CH"/>
        </w:rPr>
        <w:t xml:space="preserve">que doivent </w:t>
      </w:r>
      <w:r w:rsidRPr="0003064C">
        <w:rPr>
          <w:lang w:val="fr-CH"/>
        </w:rPr>
        <w:t xml:space="preserve">suivre les </w:t>
      </w:r>
      <w:r w:rsidR="00AB16EA" w:rsidRPr="0003064C">
        <w:rPr>
          <w:lang w:val="fr-CH"/>
        </w:rPr>
        <w:t>M</w:t>
      </w:r>
      <w:r w:rsidRPr="0003064C">
        <w:rPr>
          <w:lang w:val="fr-CH"/>
        </w:rPr>
        <w:t>embres de l</w:t>
      </w:r>
      <w:r w:rsidR="00925F24">
        <w:rPr>
          <w:lang w:val="fr-CH"/>
        </w:rPr>
        <w:t>’</w:t>
      </w:r>
      <w:r w:rsidRPr="0003064C">
        <w:rPr>
          <w:lang w:val="fr-CH"/>
        </w:rPr>
        <w:t>Organisation. Ce</w:t>
      </w:r>
      <w:r w:rsidR="00D26145">
        <w:rPr>
          <w:lang w:val="en-CH"/>
        </w:rPr>
        <w:t> </w:t>
      </w:r>
      <w:r w:rsidR="00520AA8">
        <w:fldChar w:fldCharType="begin"/>
      </w:r>
      <w:r w:rsidR="00520AA8" w:rsidRPr="00C5727A">
        <w:rPr>
          <w:lang w:val="fr-FR"/>
          <w:rPrChange w:id="26" w:author="Fleur Gellé" w:date="2024-02-29T09:50:00Z">
            <w:rPr/>
          </w:rPrChange>
        </w:rPr>
        <w:instrText>HYPERLINK "https://library.wmo.int/records/item/31949-reglement-technique-omm-n-49-volume-iii-hydrologie?language_id=13&amp;back=&amp;offset=9"</w:instrText>
      </w:r>
      <w:r w:rsidR="00520AA8">
        <w:fldChar w:fldCharType="separate"/>
      </w:r>
      <w:r w:rsidR="00AB16EA" w:rsidRPr="0003064C">
        <w:rPr>
          <w:rStyle w:val="Hyperlink"/>
          <w:i/>
          <w:iCs/>
          <w:lang w:val="fr-CH"/>
        </w:rPr>
        <w:t>R</w:t>
      </w:r>
      <w:r w:rsidRPr="0003064C">
        <w:rPr>
          <w:rStyle w:val="Hyperlink"/>
          <w:i/>
          <w:iCs/>
          <w:lang w:val="fr-CH"/>
        </w:rPr>
        <w:t>èglement technique</w:t>
      </w:r>
      <w:r w:rsidR="00520AA8">
        <w:rPr>
          <w:rStyle w:val="Hyperlink"/>
          <w:i/>
          <w:iCs/>
          <w:lang w:val="fr-CH"/>
        </w:rPr>
        <w:fldChar w:fldCharType="end"/>
      </w:r>
      <w:r w:rsidRPr="0003064C">
        <w:rPr>
          <w:lang w:val="fr-CH"/>
        </w:rPr>
        <w:t xml:space="preserve"> (OMM</w:t>
      </w:r>
      <w:r w:rsidR="00AB16EA" w:rsidRPr="0003064C">
        <w:rPr>
          <w:lang w:val="fr-CH"/>
        </w:rPr>
        <w:t>–</w:t>
      </w:r>
      <w:r w:rsidRPr="0003064C">
        <w:rPr>
          <w:lang w:val="fr-CH"/>
        </w:rPr>
        <w:t>N°</w:t>
      </w:r>
      <w:r w:rsidR="00AB16EA" w:rsidRPr="0003064C">
        <w:rPr>
          <w:lang w:val="fr-CH"/>
        </w:rPr>
        <w:t> </w:t>
      </w:r>
      <w:r w:rsidRPr="0003064C">
        <w:rPr>
          <w:lang w:val="fr-CH"/>
        </w:rPr>
        <w:t>49) est complété par plusieurs manuels et guides décrivant plus en détail les pratiques et procédures que les Membres sont invités à suivre</w:t>
      </w:r>
      <w:r w:rsidR="00AB16EA" w:rsidRPr="0003064C">
        <w:rPr>
          <w:lang w:val="fr-CH"/>
        </w:rPr>
        <w:t xml:space="preserve"> </w:t>
      </w:r>
      <w:r w:rsidRPr="0003064C">
        <w:rPr>
          <w:lang w:val="fr-CH"/>
        </w:rPr>
        <w:t>dans le cadre de la surveillance et de l</w:t>
      </w:r>
      <w:r w:rsidR="00925F24">
        <w:rPr>
          <w:lang w:val="fr-CH"/>
        </w:rPr>
        <w:t>’</w:t>
      </w:r>
      <w:r w:rsidRPr="0003064C">
        <w:rPr>
          <w:lang w:val="fr-CH"/>
        </w:rPr>
        <w:t>évaluation de leurs ressources en eau</w:t>
      </w:r>
      <w:r w:rsidR="002218D2" w:rsidRPr="0003064C">
        <w:rPr>
          <w:lang w:val="fr-CH"/>
        </w:rPr>
        <w:t xml:space="preserve"> respectives</w:t>
      </w:r>
      <w:r w:rsidRPr="0003064C">
        <w:rPr>
          <w:lang w:val="fr-CH"/>
        </w:rPr>
        <w:t xml:space="preserve">. </w:t>
      </w:r>
      <w:r w:rsidR="00797E01" w:rsidRPr="0003064C">
        <w:rPr>
          <w:lang w:val="fr-CH"/>
        </w:rPr>
        <w:t>U</w:t>
      </w:r>
      <w:r w:rsidR="001F3F2B" w:rsidRPr="0003064C">
        <w:rPr>
          <w:lang w:val="fr-CH"/>
        </w:rPr>
        <w:t xml:space="preserve">ne plus grande </w:t>
      </w:r>
      <w:r w:rsidRPr="0003064C">
        <w:rPr>
          <w:lang w:val="fr-CH"/>
        </w:rPr>
        <w:t xml:space="preserve">uniformisation et normalisation des pratiques et procédures hydrologiques </w:t>
      </w:r>
      <w:r w:rsidR="00797E01" w:rsidRPr="0003064C">
        <w:rPr>
          <w:lang w:val="fr-CH"/>
        </w:rPr>
        <w:t xml:space="preserve">devrait </w:t>
      </w:r>
      <w:r w:rsidRPr="0003064C">
        <w:rPr>
          <w:lang w:val="fr-CH"/>
        </w:rPr>
        <w:t xml:space="preserve">également </w:t>
      </w:r>
      <w:r w:rsidR="00797E01" w:rsidRPr="0003064C">
        <w:rPr>
          <w:lang w:val="fr-CH"/>
        </w:rPr>
        <w:t xml:space="preserve">contribuer </w:t>
      </w:r>
      <w:r w:rsidRPr="0003064C">
        <w:rPr>
          <w:lang w:val="fr-CH"/>
        </w:rPr>
        <w:t>à renforcer la collaboration entre les Membres de l</w:t>
      </w:r>
      <w:r w:rsidR="00925F24">
        <w:rPr>
          <w:lang w:val="fr-CH"/>
        </w:rPr>
        <w:t>’</w:t>
      </w:r>
      <w:r w:rsidRPr="0003064C">
        <w:rPr>
          <w:lang w:val="fr-CH"/>
        </w:rPr>
        <w:t>OMM et à faciliter la coopération régionale et internationale.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objectif du </w:t>
      </w:r>
      <w:r w:rsidRPr="0003064C">
        <w:rPr>
          <w:i/>
          <w:iCs/>
          <w:lang w:val="fr-CH"/>
        </w:rPr>
        <w:t>Guide des pratiques hydrologiques</w:t>
      </w:r>
      <w:r w:rsidRPr="0003064C">
        <w:rPr>
          <w:lang w:val="fr-CH"/>
        </w:rPr>
        <w:t xml:space="preserve"> est de fournir des informations pertinentes sur les pratiques, les procédures et l</w:t>
      </w:r>
      <w:r w:rsidR="001F3F2B" w:rsidRPr="0003064C">
        <w:rPr>
          <w:lang w:val="fr-CH"/>
        </w:rPr>
        <w:t xml:space="preserve">es instruments existants </w:t>
      </w:r>
      <w:r w:rsidRPr="0003064C">
        <w:rPr>
          <w:lang w:val="fr-CH"/>
        </w:rPr>
        <w:t>à tous ceux qui travaillent dans le domaine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hydrologie, afin de leur permettre </w:t>
      </w:r>
      <w:r w:rsidR="00797E01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797E01" w:rsidRPr="0003064C">
        <w:rPr>
          <w:lang w:val="fr-CH"/>
        </w:rPr>
        <w:t xml:space="preserve">accomplir leurs tâches </w:t>
      </w:r>
      <w:r w:rsidR="001F3F2B" w:rsidRPr="0003064C">
        <w:rPr>
          <w:lang w:val="fr-CH"/>
        </w:rPr>
        <w:t>plus efficacement</w:t>
      </w:r>
      <w:r w:rsidRPr="0003064C">
        <w:rPr>
          <w:lang w:val="fr-CH"/>
        </w:rPr>
        <w:t xml:space="preserve">. La révision du </w:t>
      </w:r>
      <w:r w:rsidR="00520AA8">
        <w:fldChar w:fldCharType="begin"/>
      </w:r>
      <w:r w:rsidR="00520AA8" w:rsidRPr="00C5727A">
        <w:rPr>
          <w:lang w:val="fr-FR"/>
          <w:rPrChange w:id="27" w:author="Fleur Gellé" w:date="2024-02-29T09:50:00Z">
            <w:rPr/>
          </w:rPrChange>
        </w:rPr>
        <w:instrText>HYPERLINK "https://library.wmo.int/records/item/32206-guide-des-pratiques-hydrologiques-volume-i?language_id=13&amp;back=&amp;offset=2"</w:instrText>
      </w:r>
      <w:r w:rsidR="00520AA8">
        <w:fldChar w:fldCharType="separate"/>
      </w:r>
      <w:r w:rsidRPr="0003064C">
        <w:rPr>
          <w:rStyle w:val="Hyperlink"/>
          <w:i/>
          <w:iCs/>
          <w:lang w:val="fr-CH"/>
        </w:rPr>
        <w:t>Guide des pratiques hydrologiques</w:t>
      </w:r>
      <w:r w:rsidR="00520AA8">
        <w:rPr>
          <w:rStyle w:val="Hyperlink"/>
          <w:i/>
          <w:iCs/>
          <w:lang w:val="fr-CH"/>
        </w:rPr>
        <w:fldChar w:fldCharType="end"/>
      </w:r>
      <w:r w:rsidRPr="0003064C">
        <w:rPr>
          <w:lang w:val="fr-CH"/>
        </w:rPr>
        <w:t xml:space="preserve"> (OMM-N°</w:t>
      </w:r>
      <w:r w:rsidR="001F3F2B" w:rsidRPr="0003064C">
        <w:rPr>
          <w:lang w:val="fr-CH"/>
        </w:rPr>
        <w:t> </w:t>
      </w:r>
      <w:r w:rsidRPr="0003064C">
        <w:rPr>
          <w:lang w:val="fr-CH"/>
        </w:rPr>
        <w:t>168), publié pour la dernière fois en</w:t>
      </w:r>
      <w:r w:rsidR="00C457FA" w:rsidRPr="0003064C">
        <w:rPr>
          <w:lang w:val="fr-CH"/>
        </w:rPr>
        <w:t> </w:t>
      </w:r>
      <w:r w:rsidRPr="0003064C">
        <w:rPr>
          <w:lang w:val="fr-CH"/>
        </w:rPr>
        <w:t xml:space="preserve">2008, est devenue une priorité. </w:t>
      </w:r>
      <w:r w:rsidR="00C457FA" w:rsidRPr="0003064C">
        <w:rPr>
          <w:lang w:val="fr-CH"/>
        </w:rPr>
        <w:t xml:space="preserve">La </w:t>
      </w:r>
      <w:r w:rsidRPr="0003064C">
        <w:rPr>
          <w:lang w:val="fr-CH"/>
        </w:rPr>
        <w:t xml:space="preserve">SERCOM se concentrera principalement sur le </w:t>
      </w:r>
      <w:r w:rsidR="00520AA8">
        <w:fldChar w:fldCharType="begin"/>
      </w:r>
      <w:r w:rsidR="00520AA8" w:rsidRPr="00C5727A">
        <w:rPr>
          <w:lang w:val="fr-FR"/>
          <w:rPrChange w:id="28" w:author="Fleur Gellé" w:date="2024-02-29T09:50:00Z">
            <w:rPr/>
          </w:rPrChange>
        </w:rPr>
        <w:instrText>HYPERLINK "https://library.wmo.int/records/item/32078-guide-des-pratiques-hydrologiques-volume-ii-gestion-des-ressources-en-eau-et-application-des-pratiques-hydrologiques?language_id=13&amp;back=&amp;offset=4"</w:instrText>
      </w:r>
      <w:r w:rsidR="00520AA8">
        <w:fldChar w:fldCharType="separate"/>
      </w:r>
      <w:r w:rsidRPr="0003064C">
        <w:rPr>
          <w:rStyle w:val="Hyperlink"/>
          <w:lang w:val="fr-CH"/>
        </w:rPr>
        <w:t>volume II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, </w:t>
      </w:r>
      <w:r w:rsidR="00C457FA" w:rsidRPr="0003064C">
        <w:rPr>
          <w:lang w:val="fr-CH"/>
        </w:rPr>
        <w:t>bien qu</w:t>
      </w:r>
      <w:r w:rsidR="00925F24">
        <w:rPr>
          <w:lang w:val="fr-CH"/>
        </w:rPr>
        <w:t>’</w:t>
      </w:r>
      <w:r w:rsidR="00C457FA" w:rsidRPr="0003064C">
        <w:rPr>
          <w:lang w:val="fr-CH"/>
        </w:rPr>
        <w:t xml:space="preserve">elle puisse également contribuer à la révision du </w:t>
      </w:r>
      <w:r w:rsidRPr="0003064C">
        <w:rPr>
          <w:lang w:val="fr-CH"/>
        </w:rPr>
        <w:t>volume</w:t>
      </w:r>
      <w:r w:rsidR="00C457FA" w:rsidRPr="0003064C">
        <w:rPr>
          <w:lang w:val="fr-CH"/>
        </w:rPr>
        <w:t> </w:t>
      </w:r>
      <w:r w:rsidRPr="0003064C">
        <w:rPr>
          <w:lang w:val="fr-CH"/>
        </w:rPr>
        <w:t>I</w:t>
      </w:r>
      <w:r w:rsidR="00C457FA" w:rsidRPr="0003064C">
        <w:rPr>
          <w:lang w:val="fr-CH"/>
        </w:rPr>
        <w:t>, confiée à l</w:t>
      </w:r>
      <w:r w:rsidR="00925F24">
        <w:rPr>
          <w:lang w:val="fr-CH"/>
        </w:rPr>
        <w:t>’</w:t>
      </w:r>
      <w:r w:rsidR="00C457FA" w:rsidRPr="0003064C">
        <w:rPr>
          <w:lang w:val="fr-CH"/>
        </w:rPr>
        <w:t>INFCOM,</w:t>
      </w:r>
      <w:r w:rsidRPr="0003064C">
        <w:rPr>
          <w:lang w:val="fr-CH"/>
        </w:rPr>
        <w:t xml:space="preserve"> en ce qui concerne les exigences du réseau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observation pour la prévision des </w:t>
      </w:r>
      <w:r w:rsidR="00C457FA" w:rsidRPr="0003064C">
        <w:rPr>
          <w:lang w:val="fr-CH"/>
        </w:rPr>
        <w:t>crues</w:t>
      </w:r>
      <w:r w:rsidRPr="0003064C">
        <w:rPr>
          <w:lang w:val="fr-CH"/>
        </w:rPr>
        <w:t>.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ensemble </w:t>
      </w:r>
      <w:r w:rsidR="00C457FA" w:rsidRPr="0003064C">
        <w:rPr>
          <w:lang w:val="fr-CH"/>
        </w:rPr>
        <w:t xml:space="preserve">de cet exercice </w:t>
      </w:r>
      <w:r w:rsidRPr="0003064C">
        <w:rPr>
          <w:lang w:val="fr-CH"/>
        </w:rPr>
        <w:t xml:space="preserve">sera supervisé par le </w:t>
      </w:r>
      <w:r w:rsidR="00C457FA" w:rsidRPr="0003064C">
        <w:rPr>
          <w:lang w:val="fr-CH"/>
        </w:rPr>
        <w:t>Groupe de coordination hydrologique</w:t>
      </w:r>
      <w:r w:rsidRPr="0003064C">
        <w:rPr>
          <w:lang w:val="fr-CH"/>
        </w:rPr>
        <w:t xml:space="preserve">. Le </w:t>
      </w:r>
      <w:r w:rsidR="00C457FA" w:rsidRPr="0003064C">
        <w:rPr>
          <w:lang w:val="fr-CH"/>
        </w:rPr>
        <w:t>G</w:t>
      </w:r>
      <w:r w:rsidRPr="0003064C">
        <w:rPr>
          <w:lang w:val="fr-CH"/>
        </w:rPr>
        <w:t xml:space="preserve">uide </w:t>
      </w:r>
      <w:r w:rsidR="00C457FA" w:rsidRPr="0003064C">
        <w:rPr>
          <w:lang w:val="fr-CH"/>
        </w:rPr>
        <w:t xml:space="preserve">se veut </w:t>
      </w:r>
      <w:r w:rsidRPr="0003064C">
        <w:rPr>
          <w:lang w:val="fr-CH"/>
        </w:rPr>
        <w:t xml:space="preserve">un document évolutif, </w:t>
      </w:r>
      <w:r w:rsidR="00C457FA" w:rsidRPr="0003064C">
        <w:rPr>
          <w:lang w:val="fr-CH"/>
        </w:rPr>
        <w:t xml:space="preserve">auquel </w:t>
      </w:r>
      <w:r w:rsidRPr="0003064C">
        <w:rPr>
          <w:lang w:val="fr-CH"/>
        </w:rPr>
        <w:t xml:space="preserve">des sections supplémentaires </w:t>
      </w:r>
      <w:r w:rsidR="00C457FA" w:rsidRPr="0003064C">
        <w:rPr>
          <w:lang w:val="fr-CH"/>
        </w:rPr>
        <w:t xml:space="preserve">pourront </w:t>
      </w:r>
      <w:r w:rsidRPr="0003064C">
        <w:rPr>
          <w:lang w:val="fr-CH"/>
        </w:rPr>
        <w:t xml:space="preserve">être ajoutées ultérieurement. Il est prévu de créer un </w:t>
      </w:r>
      <w:r w:rsidR="00C457FA" w:rsidRPr="0003064C">
        <w:rPr>
          <w:lang w:val="fr-CH"/>
        </w:rPr>
        <w:t>c</w:t>
      </w:r>
      <w:r w:rsidRPr="0003064C">
        <w:rPr>
          <w:lang w:val="fr-CH"/>
        </w:rPr>
        <w:t xml:space="preserve">omité </w:t>
      </w:r>
      <w:r w:rsidR="00C457FA" w:rsidRPr="0003064C">
        <w:rPr>
          <w:lang w:val="fr-CH"/>
        </w:rPr>
        <w:t xml:space="preserve">de révision mixte </w:t>
      </w:r>
      <w:r w:rsidRPr="0003064C">
        <w:rPr>
          <w:lang w:val="fr-CH"/>
        </w:rPr>
        <w:t xml:space="preserve">composé de volontaires issus de </w:t>
      </w:r>
      <w:r w:rsidR="00C457FA" w:rsidRPr="0003064C">
        <w:rPr>
          <w:lang w:val="fr-CH"/>
        </w:rPr>
        <w:t xml:space="preserve">la </w:t>
      </w:r>
      <w:r w:rsidRPr="0003064C">
        <w:rPr>
          <w:lang w:val="fr-CH"/>
        </w:rPr>
        <w:t>SERCOM et d</w:t>
      </w:r>
      <w:r w:rsidR="00C457FA" w:rsidRPr="0003064C">
        <w:rPr>
          <w:lang w:val="fr-CH"/>
        </w:rPr>
        <w:t>e l</w:t>
      </w:r>
      <w:r w:rsidR="00925F24">
        <w:rPr>
          <w:lang w:val="fr-CH"/>
        </w:rPr>
        <w:t>’</w:t>
      </w:r>
      <w:r w:rsidRPr="0003064C">
        <w:rPr>
          <w:lang w:val="fr-CH"/>
        </w:rPr>
        <w:t>INFCOM, ainsi que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autres </w:t>
      </w:r>
      <w:r w:rsidR="00797E01" w:rsidRPr="0003064C">
        <w:rPr>
          <w:lang w:val="fr-CH"/>
        </w:rPr>
        <w:t>membres</w:t>
      </w:r>
      <w:r w:rsidRPr="0003064C">
        <w:rPr>
          <w:lang w:val="fr-CH"/>
        </w:rPr>
        <w:t xml:space="preserve"> du réseau d</w:t>
      </w:r>
      <w:r w:rsidR="00925F24">
        <w:rPr>
          <w:lang w:val="fr-CH"/>
        </w:rPr>
        <w:t>’</w:t>
      </w:r>
      <w:r w:rsidRPr="0003064C">
        <w:rPr>
          <w:lang w:val="fr-CH"/>
        </w:rPr>
        <w:t>experts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OMM, </w:t>
      </w:r>
      <w:r w:rsidR="00C457FA" w:rsidRPr="0003064C">
        <w:rPr>
          <w:lang w:val="fr-CH"/>
        </w:rPr>
        <w:t>en fonction d</w:t>
      </w:r>
      <w:r w:rsidRPr="0003064C">
        <w:rPr>
          <w:lang w:val="fr-CH"/>
        </w:rPr>
        <w:t xml:space="preserve">es besoins. Le rôle principal </w:t>
      </w:r>
      <w:r w:rsidR="00C457FA" w:rsidRPr="0003064C">
        <w:rPr>
          <w:lang w:val="fr-CH"/>
        </w:rPr>
        <w:t xml:space="preserve">de ce </w:t>
      </w:r>
      <w:r w:rsidRPr="0003064C">
        <w:rPr>
          <w:lang w:val="fr-CH"/>
        </w:rPr>
        <w:t xml:space="preserve">comité </w:t>
      </w:r>
      <w:r w:rsidR="00C457FA" w:rsidRPr="0003064C">
        <w:rPr>
          <w:lang w:val="fr-CH"/>
        </w:rPr>
        <w:t xml:space="preserve">sera </w:t>
      </w:r>
      <w:r w:rsidRPr="0003064C">
        <w:rPr>
          <w:lang w:val="fr-CH"/>
        </w:rPr>
        <w:t xml:space="preserve">de coordonner </w:t>
      </w:r>
      <w:r w:rsidR="00C457FA" w:rsidRPr="0003064C">
        <w:rPr>
          <w:lang w:val="fr-CH"/>
        </w:rPr>
        <w:t xml:space="preserve">la </w:t>
      </w:r>
      <w:r w:rsidRPr="0003064C">
        <w:rPr>
          <w:lang w:val="fr-CH"/>
        </w:rPr>
        <w:t xml:space="preserve">révision du </w:t>
      </w:r>
      <w:r w:rsidR="00C457FA" w:rsidRPr="0003064C">
        <w:rPr>
          <w:lang w:val="fr-CH"/>
        </w:rPr>
        <w:t>volume II du G</w:t>
      </w:r>
      <w:r w:rsidRPr="0003064C">
        <w:rPr>
          <w:lang w:val="fr-CH"/>
        </w:rPr>
        <w:t>uide</w:t>
      </w:r>
      <w:r w:rsidR="00C457FA" w:rsidRPr="0003064C">
        <w:rPr>
          <w:lang w:val="fr-CH"/>
        </w:rPr>
        <w:t>, et plus précisément</w:t>
      </w:r>
      <w:r w:rsidRPr="0003064C">
        <w:rPr>
          <w:lang w:val="fr-CH"/>
        </w:rPr>
        <w:t>: a)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établir une nouvelle table des matières; b) </w:t>
      </w:r>
      <w:r w:rsidR="00C457FA" w:rsidRPr="0003064C">
        <w:rPr>
          <w:lang w:val="fr-CH"/>
        </w:rPr>
        <w:t xml:space="preserve">de </w:t>
      </w:r>
      <w:r w:rsidRPr="0003064C">
        <w:rPr>
          <w:lang w:val="fr-CH"/>
        </w:rPr>
        <w:t xml:space="preserve">proposer </w:t>
      </w:r>
      <w:r w:rsidR="00C457FA" w:rsidRPr="0003064C">
        <w:rPr>
          <w:lang w:val="fr-CH"/>
        </w:rPr>
        <w:t xml:space="preserve">des </w:t>
      </w:r>
      <w:r w:rsidRPr="0003064C">
        <w:rPr>
          <w:lang w:val="fr-CH"/>
        </w:rPr>
        <w:t>auteurs pour chaque chapitre (</w:t>
      </w:r>
      <w:r w:rsidR="00C457FA" w:rsidRPr="0003064C">
        <w:rPr>
          <w:lang w:val="fr-CH"/>
        </w:rPr>
        <w:t xml:space="preserve">au moins deux </w:t>
      </w:r>
      <w:r w:rsidRPr="0003064C">
        <w:rPr>
          <w:lang w:val="fr-CH"/>
        </w:rPr>
        <w:t xml:space="preserve">par chapitre); et c) </w:t>
      </w:r>
      <w:r w:rsidR="00C457FA" w:rsidRPr="0003064C">
        <w:rPr>
          <w:lang w:val="fr-CH"/>
        </w:rPr>
        <w:t xml:space="preserve">de </w:t>
      </w:r>
      <w:r w:rsidRPr="0003064C">
        <w:rPr>
          <w:lang w:val="fr-CH"/>
        </w:rPr>
        <w:t xml:space="preserve">proposer des pairs évaluateurs. En outre, compte tenu </w:t>
      </w:r>
      <w:r w:rsidR="00C457FA" w:rsidRPr="0003064C">
        <w:rPr>
          <w:lang w:val="fr-CH"/>
        </w:rPr>
        <w:t xml:space="preserve">du volume </w:t>
      </w:r>
      <w:r w:rsidRPr="0003064C">
        <w:rPr>
          <w:lang w:val="fr-CH"/>
        </w:rPr>
        <w:t>de la publication et</w:t>
      </w:r>
      <w:r w:rsidR="00C457FA" w:rsidRPr="0003064C">
        <w:rPr>
          <w:lang w:val="fr-CH"/>
        </w:rPr>
        <w:t xml:space="preserve"> surtout </w:t>
      </w:r>
      <w:r w:rsidRPr="0003064C">
        <w:rPr>
          <w:lang w:val="fr-CH"/>
        </w:rPr>
        <w:t xml:space="preserve">de la nature globale des sujets couverts par le </w:t>
      </w:r>
      <w:r w:rsidR="00C457FA" w:rsidRPr="0003064C">
        <w:rPr>
          <w:lang w:val="fr-CH"/>
        </w:rPr>
        <w:t>G</w:t>
      </w:r>
      <w:r w:rsidRPr="0003064C">
        <w:rPr>
          <w:lang w:val="fr-CH"/>
        </w:rPr>
        <w:t>uide, le</w:t>
      </w:r>
      <w:r w:rsidR="00797E01" w:rsidRPr="0003064C">
        <w:rPr>
          <w:lang w:val="fr-CH"/>
        </w:rPr>
        <w:t>s</w:t>
      </w:r>
      <w:r w:rsidRPr="0003064C">
        <w:rPr>
          <w:lang w:val="fr-CH"/>
        </w:rPr>
        <w:t xml:space="preserve"> </w:t>
      </w:r>
      <w:r w:rsidR="00797E01" w:rsidRPr="0003064C">
        <w:rPr>
          <w:lang w:val="fr-CH"/>
        </w:rPr>
        <w:t xml:space="preserve">membres du </w:t>
      </w:r>
      <w:r w:rsidRPr="0003064C">
        <w:rPr>
          <w:lang w:val="fr-CH"/>
        </w:rPr>
        <w:t xml:space="preserve">comité de révision </w:t>
      </w:r>
      <w:r w:rsidR="00797E01" w:rsidRPr="0003064C">
        <w:rPr>
          <w:lang w:val="fr-CH"/>
        </w:rPr>
        <w:t xml:space="preserve">devront </w:t>
      </w:r>
      <w:r w:rsidR="00C457FA" w:rsidRPr="0003064C">
        <w:rPr>
          <w:lang w:val="fr-CH"/>
        </w:rPr>
        <w:t>couvrir une large gamme de domaines d</w:t>
      </w:r>
      <w:r w:rsidR="00925F24">
        <w:rPr>
          <w:lang w:val="fr-CH"/>
        </w:rPr>
        <w:t>’</w:t>
      </w:r>
      <w:r w:rsidR="00C457FA" w:rsidRPr="0003064C">
        <w:rPr>
          <w:lang w:val="fr-CH"/>
        </w:rPr>
        <w:t>expertise et assurer une représentation géographique équilibrée.</w:t>
      </w:r>
    </w:p>
    <w:p w14:paraId="2096E4CF" w14:textId="14D0EF0B" w:rsidR="0088732B" w:rsidRPr="0003064C" w:rsidRDefault="0088732B" w:rsidP="00AD4570">
      <w:pPr>
        <w:pStyle w:val="Heading3"/>
        <w:ind w:left="1134" w:hanging="1134"/>
        <w:rPr>
          <w:lang w:val="fr-CH"/>
        </w:rPr>
      </w:pPr>
      <w:r w:rsidRPr="0003064C">
        <w:rPr>
          <w:lang w:val="fr-CH"/>
        </w:rPr>
        <w:t>2)</w:t>
      </w:r>
      <w:r w:rsidRPr="0003064C">
        <w:rPr>
          <w:lang w:val="fr-CH"/>
        </w:rPr>
        <w:tab/>
        <w:t xml:space="preserve">Deuxième édition du </w:t>
      </w:r>
      <w:r w:rsidR="00520AA8">
        <w:fldChar w:fldCharType="begin"/>
      </w:r>
      <w:r w:rsidR="00520AA8" w:rsidRPr="00C5727A">
        <w:rPr>
          <w:lang w:val="fr-FR"/>
          <w:rPrChange w:id="29" w:author="Fleur Gellé" w:date="2024-02-29T09:50:00Z">
            <w:rPr/>
          </w:rPrChange>
        </w:rPr>
        <w:instrText>HYPERLINK "https://library.wmo.int/records/item/32085-manuel-sur-la-prevision-et-l-annonce-des-crues?language_id=13&amp;back=&amp;offset="</w:instrText>
      </w:r>
      <w:r w:rsidR="00520AA8">
        <w:fldChar w:fldCharType="separate"/>
      </w:r>
      <w:r w:rsidR="00C457FA" w:rsidRPr="0003064C">
        <w:rPr>
          <w:rStyle w:val="Hyperlink"/>
          <w:i/>
          <w:iCs/>
          <w:lang w:val="fr-CH"/>
        </w:rPr>
        <w:t>Manuel s</w:t>
      </w:r>
      <w:r w:rsidRPr="0003064C">
        <w:rPr>
          <w:rStyle w:val="Hyperlink"/>
          <w:i/>
          <w:iCs/>
          <w:lang w:val="fr-CH"/>
        </w:rPr>
        <w:t>ur la prévision et l</w:t>
      </w:r>
      <w:r w:rsidR="00925F24">
        <w:rPr>
          <w:rStyle w:val="Hyperlink"/>
          <w:i/>
          <w:iCs/>
          <w:lang w:val="fr-CH"/>
        </w:rPr>
        <w:t>’</w:t>
      </w:r>
      <w:r w:rsidRPr="0003064C">
        <w:rPr>
          <w:rStyle w:val="Hyperlink"/>
          <w:i/>
          <w:iCs/>
          <w:lang w:val="fr-CH"/>
        </w:rPr>
        <w:t>annonce des crues</w:t>
      </w:r>
      <w:r w:rsidR="00520AA8">
        <w:rPr>
          <w:rStyle w:val="Hyperlink"/>
          <w:i/>
          <w:iCs/>
          <w:lang w:val="fr-CH"/>
        </w:rPr>
        <w:fldChar w:fldCharType="end"/>
      </w:r>
      <w:r w:rsidRPr="0003064C">
        <w:rPr>
          <w:lang w:val="fr-CH"/>
        </w:rPr>
        <w:t xml:space="preserve"> (OMM</w:t>
      </w:r>
      <w:r w:rsidR="00C457FA" w:rsidRPr="0003064C">
        <w:rPr>
          <w:lang w:val="fr-CH"/>
        </w:rPr>
        <w:noBreakHyphen/>
      </w:r>
      <w:r w:rsidRPr="0003064C">
        <w:rPr>
          <w:lang w:val="fr-CH"/>
        </w:rPr>
        <w:t>N°</w:t>
      </w:r>
      <w:r w:rsidR="00C457FA" w:rsidRPr="0003064C">
        <w:rPr>
          <w:lang w:val="fr-CH"/>
        </w:rPr>
        <w:t> </w:t>
      </w:r>
      <w:r w:rsidRPr="0003064C">
        <w:rPr>
          <w:lang w:val="fr-CH"/>
        </w:rPr>
        <w:t>1072)</w:t>
      </w:r>
    </w:p>
    <w:p w14:paraId="57D48BED" w14:textId="3D00BB2D" w:rsidR="0088732B" w:rsidRPr="0003064C" w:rsidRDefault="0088732B" w:rsidP="00943665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Le </w:t>
      </w:r>
      <w:r w:rsidRPr="0003064C">
        <w:rPr>
          <w:i/>
          <w:iCs/>
          <w:lang w:val="fr-CH"/>
        </w:rPr>
        <w:t xml:space="preserve">Manuel </w:t>
      </w:r>
      <w:r w:rsidR="00D96D08" w:rsidRPr="0003064C">
        <w:rPr>
          <w:i/>
          <w:iCs/>
          <w:lang w:val="fr-CH"/>
        </w:rPr>
        <w:t>sur la</w:t>
      </w:r>
      <w:r w:rsidRPr="0003064C">
        <w:rPr>
          <w:i/>
          <w:iCs/>
          <w:lang w:val="fr-CH"/>
        </w:rPr>
        <w:t xml:space="preserve"> prévision et </w:t>
      </w:r>
      <w:r w:rsidR="00D96D08" w:rsidRPr="0003064C">
        <w:rPr>
          <w:i/>
          <w:iCs/>
          <w:lang w:val="fr-CH"/>
        </w:rPr>
        <w:t>l</w:t>
      </w:r>
      <w:r w:rsidR="00925F24">
        <w:rPr>
          <w:i/>
          <w:iCs/>
          <w:lang w:val="fr-CH"/>
        </w:rPr>
        <w:t>’</w:t>
      </w:r>
      <w:r w:rsidRPr="0003064C">
        <w:rPr>
          <w:i/>
          <w:iCs/>
          <w:lang w:val="fr-CH"/>
        </w:rPr>
        <w:t>annonce des crues</w:t>
      </w:r>
      <w:r w:rsidRPr="0003064C">
        <w:rPr>
          <w:lang w:val="fr-CH"/>
        </w:rPr>
        <w:t xml:space="preserve"> fournit les connaissances de base et les conseils nécessaires à l</w:t>
      </w:r>
      <w:r w:rsidR="00925F24">
        <w:rPr>
          <w:lang w:val="fr-CH"/>
        </w:rPr>
        <w:t>’</w:t>
      </w:r>
      <w:r w:rsidRPr="0003064C">
        <w:rPr>
          <w:lang w:val="fr-CH"/>
        </w:rPr>
        <w:t>élaboration ou à la mise en place d</w:t>
      </w:r>
      <w:r w:rsidR="00925F24">
        <w:rPr>
          <w:lang w:val="fr-CH"/>
        </w:rPr>
        <w:t>’</w:t>
      </w:r>
      <w:r w:rsidRPr="0003064C">
        <w:rPr>
          <w:lang w:val="fr-CH"/>
        </w:rPr>
        <w:t>un système approprié et adapté à tous les cas où un système de prévision et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annonce des crues est nécessaire. </w:t>
      </w:r>
      <w:r w:rsidR="00943665" w:rsidRPr="0003064C">
        <w:rPr>
          <w:lang w:val="fr-CH"/>
        </w:rPr>
        <w:t xml:space="preserve">Il constitue le fondement de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approche de bout en bout </w:t>
      </w:r>
      <w:r w:rsidR="007556FC" w:rsidRPr="0003064C">
        <w:rPr>
          <w:lang w:val="fr-CH"/>
        </w:rPr>
        <w:t>décrite dans l</w:t>
      </w:r>
      <w:r w:rsidRPr="0003064C">
        <w:rPr>
          <w:lang w:val="fr-CH"/>
        </w:rPr>
        <w:t xml:space="preserve">es </w:t>
      </w:r>
      <w:r w:rsidR="00943665" w:rsidRPr="0003064C">
        <w:rPr>
          <w:lang w:val="fr-CH"/>
        </w:rPr>
        <w:t xml:space="preserve">directives intitulées </w:t>
      </w:r>
      <w:r w:rsidR="00520AA8">
        <w:fldChar w:fldCharType="begin"/>
      </w:r>
      <w:r w:rsidR="00520AA8" w:rsidRPr="00C5727A">
        <w:rPr>
          <w:lang w:val="fr-FR"/>
          <w:rPrChange w:id="30" w:author="Fleur Gellé" w:date="2024-02-29T09:50:00Z">
            <w:rPr/>
          </w:rPrChange>
        </w:rPr>
        <w:instrText>HYPERLINK "https://library.wmo.int/records/item/58245-assessment-guidelines-for-end-to-end-flood-forecasting-and-early-warning-systems?offset=1"</w:instrText>
      </w:r>
      <w:r w:rsidR="00520AA8">
        <w:fldChar w:fldCharType="separate"/>
      </w:r>
      <w:proofErr w:type="spellStart"/>
      <w:r w:rsidR="00943665" w:rsidRPr="0003064C">
        <w:rPr>
          <w:rStyle w:val="Hyperlink"/>
          <w:rFonts w:eastAsia="Verdana" w:cs="Verdana"/>
          <w:i/>
          <w:iCs/>
          <w:lang w:val="fr-CH"/>
        </w:rPr>
        <w:t>Assessment</w:t>
      </w:r>
      <w:proofErr w:type="spellEnd"/>
      <w:r w:rsidR="00943665" w:rsidRPr="0003064C">
        <w:rPr>
          <w:rStyle w:val="Hyperlink"/>
          <w:rFonts w:eastAsia="Verdana" w:cs="Verdana"/>
          <w:i/>
          <w:iCs/>
          <w:lang w:val="fr-CH"/>
        </w:rPr>
        <w:t xml:space="preserve"> Guidelines for End-to-End Flood </w:t>
      </w:r>
      <w:proofErr w:type="spellStart"/>
      <w:r w:rsidR="00943665" w:rsidRPr="0003064C">
        <w:rPr>
          <w:rStyle w:val="Hyperlink"/>
          <w:rFonts w:eastAsia="Verdana" w:cs="Verdana"/>
          <w:i/>
          <w:iCs/>
          <w:lang w:val="fr-CH"/>
        </w:rPr>
        <w:t>Forecasting</w:t>
      </w:r>
      <w:proofErr w:type="spellEnd"/>
      <w:r w:rsidR="00943665" w:rsidRPr="0003064C">
        <w:rPr>
          <w:rStyle w:val="Hyperlink"/>
          <w:rFonts w:eastAsia="Verdana" w:cs="Verdana"/>
          <w:i/>
          <w:iCs/>
          <w:lang w:val="fr-CH"/>
        </w:rPr>
        <w:t xml:space="preserve"> and </w:t>
      </w:r>
      <w:proofErr w:type="spellStart"/>
      <w:r w:rsidR="00943665" w:rsidRPr="0003064C">
        <w:rPr>
          <w:rStyle w:val="Hyperlink"/>
          <w:rFonts w:eastAsia="Verdana" w:cs="Verdana"/>
          <w:i/>
          <w:iCs/>
          <w:lang w:val="fr-CH"/>
        </w:rPr>
        <w:t>Early</w:t>
      </w:r>
      <w:proofErr w:type="spellEnd"/>
      <w:r w:rsidR="00943665" w:rsidRPr="0003064C">
        <w:rPr>
          <w:rStyle w:val="Hyperlink"/>
          <w:rFonts w:eastAsia="Verdana" w:cs="Verdana"/>
          <w:i/>
          <w:iCs/>
          <w:lang w:val="fr-CH"/>
        </w:rPr>
        <w:t xml:space="preserve"> Warning </w:t>
      </w:r>
      <w:proofErr w:type="spellStart"/>
      <w:r w:rsidR="00943665" w:rsidRPr="0003064C">
        <w:rPr>
          <w:rStyle w:val="Hyperlink"/>
          <w:rFonts w:eastAsia="Verdana" w:cs="Verdana"/>
          <w:i/>
          <w:iCs/>
          <w:lang w:val="fr-CH"/>
        </w:rPr>
        <w:t>Systems</w:t>
      </w:r>
      <w:proofErr w:type="spellEnd"/>
      <w:r w:rsidR="00520AA8">
        <w:rPr>
          <w:rStyle w:val="Hyperlink"/>
          <w:rFonts w:eastAsia="Verdana" w:cs="Verdana"/>
          <w:i/>
          <w:iCs/>
          <w:lang w:val="fr-CH"/>
        </w:rPr>
        <w:fldChar w:fldCharType="end"/>
      </w:r>
      <w:r w:rsidR="00943665" w:rsidRPr="0003064C">
        <w:rPr>
          <w:rStyle w:val="normaltextrun"/>
          <w:rFonts w:eastAsia="Verdana" w:cs="Verdana"/>
          <w:color w:val="000000" w:themeColor="text1"/>
          <w:lang w:val="fr-CH"/>
        </w:rPr>
        <w:t xml:space="preserve"> (</w:t>
      </w:r>
      <w:r w:rsidR="00943665" w:rsidRPr="0003064C">
        <w:rPr>
          <w:rFonts w:eastAsia="Verdana" w:cs="Verdana"/>
          <w:lang w:val="fr-CH"/>
        </w:rPr>
        <w:t>WMO-No 1286</w:t>
      </w:r>
      <w:r w:rsidR="00943665" w:rsidRPr="0003064C">
        <w:rPr>
          <w:rStyle w:val="normaltextrun"/>
          <w:rFonts w:eastAsia="Verdana" w:cs="Verdana"/>
          <w:color w:val="000000" w:themeColor="text1"/>
          <w:lang w:val="fr-CH"/>
        </w:rPr>
        <w:t>),</w:t>
      </w:r>
      <w:r w:rsidRPr="0003064C">
        <w:rPr>
          <w:lang w:val="fr-CH"/>
        </w:rPr>
        <w:t xml:space="preserve"> qui </w:t>
      </w:r>
      <w:r w:rsidR="007556FC" w:rsidRPr="0003064C">
        <w:rPr>
          <w:lang w:val="fr-CH"/>
        </w:rPr>
        <w:lastRenderedPageBreak/>
        <w:t>expliquent comment</w:t>
      </w:r>
      <w:r w:rsidR="00943665" w:rsidRPr="0003064C">
        <w:rPr>
          <w:lang w:val="fr-CH"/>
        </w:rPr>
        <w:t xml:space="preserve"> évaluer les </w:t>
      </w:r>
      <w:r w:rsidRPr="0003064C">
        <w:rPr>
          <w:lang w:val="fr-CH"/>
        </w:rPr>
        <w:t xml:space="preserve">capacités </w:t>
      </w:r>
      <w:r w:rsidR="007556FC" w:rsidRPr="0003064C">
        <w:rPr>
          <w:lang w:val="fr-CH"/>
        </w:rPr>
        <w:t xml:space="preserve">et les besoins nationaux </w:t>
      </w:r>
      <w:r w:rsidRPr="0003064C">
        <w:rPr>
          <w:lang w:val="fr-CH"/>
        </w:rPr>
        <w:t>en matière de prévision des crues. La première édition a été publiée en 2011. L</w:t>
      </w:r>
      <w:r w:rsidR="00925F24">
        <w:rPr>
          <w:lang w:val="fr-CH"/>
        </w:rPr>
        <w:t>’</w:t>
      </w:r>
      <w:r w:rsidRPr="0003064C">
        <w:rPr>
          <w:lang w:val="fr-CH"/>
        </w:rPr>
        <w:t>objectif de cette publication est de fournir une vue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ensemble succincte mais complète des connaissances et des informations de base dont le personnel concerné des </w:t>
      </w:r>
      <w:r w:rsidR="00943665" w:rsidRPr="0003064C">
        <w:rPr>
          <w:lang w:val="fr-CH"/>
        </w:rPr>
        <w:t>s</w:t>
      </w:r>
      <w:r w:rsidRPr="0003064C">
        <w:rPr>
          <w:lang w:val="fr-CH"/>
        </w:rPr>
        <w:t>ervices météorologiques ou hydrométéorologiques nationaux ou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autres services de gestion des </w:t>
      </w:r>
      <w:r w:rsidR="00943665" w:rsidRPr="0003064C">
        <w:rPr>
          <w:lang w:val="fr-CH"/>
        </w:rPr>
        <w:t xml:space="preserve">crues </w:t>
      </w:r>
      <w:r w:rsidRPr="0003064C">
        <w:rPr>
          <w:lang w:val="fr-CH"/>
        </w:rPr>
        <w:t xml:space="preserve">devrait avoir besoin. </w:t>
      </w:r>
      <w:r w:rsidR="00943665" w:rsidRPr="0003064C">
        <w:rPr>
          <w:lang w:val="fr-CH"/>
        </w:rPr>
        <w:t>Une révision de l</w:t>
      </w:r>
      <w:r w:rsidR="00925F24">
        <w:rPr>
          <w:lang w:val="fr-CH"/>
        </w:rPr>
        <w:t>’</w:t>
      </w:r>
      <w:r w:rsidR="00943665" w:rsidRPr="0003064C">
        <w:rPr>
          <w:lang w:val="fr-CH"/>
        </w:rPr>
        <w:t xml:space="preserve">édition actuelle permettrait </w:t>
      </w:r>
      <w:r w:rsidRPr="0003064C">
        <w:rPr>
          <w:lang w:val="fr-CH"/>
        </w:rPr>
        <w:t xml:space="preserve">de mieux refléter les progrès réalisés </w:t>
      </w:r>
      <w:r w:rsidR="00943665" w:rsidRPr="0003064C">
        <w:rPr>
          <w:lang w:val="fr-CH"/>
        </w:rPr>
        <w:t xml:space="preserve">au cours de la dernière décennie </w:t>
      </w:r>
      <w:r w:rsidRPr="0003064C">
        <w:rPr>
          <w:lang w:val="fr-CH"/>
        </w:rPr>
        <w:t xml:space="preserve">dans le domaine de la prévision </w:t>
      </w:r>
      <w:r w:rsidR="007556FC" w:rsidRPr="0003064C">
        <w:rPr>
          <w:lang w:val="fr-CH"/>
        </w:rPr>
        <w:t xml:space="preserve">des crues </w:t>
      </w:r>
      <w:r w:rsidRPr="0003064C">
        <w:rPr>
          <w:lang w:val="fr-CH"/>
        </w:rPr>
        <w:t>et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alerte précoce, </w:t>
      </w:r>
      <w:r w:rsidR="00943665" w:rsidRPr="0003064C">
        <w:rPr>
          <w:lang w:val="fr-CH"/>
        </w:rPr>
        <w:t>ce qui contribuera</w:t>
      </w:r>
      <w:r w:rsidRPr="0003064C">
        <w:rPr>
          <w:lang w:val="fr-CH"/>
        </w:rPr>
        <w:t xml:space="preserve"> à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initiative </w:t>
      </w:r>
      <w:r w:rsidR="00943665" w:rsidRPr="0003064C">
        <w:rPr>
          <w:lang w:val="fr-CH"/>
        </w:rPr>
        <w:t>«Alertes précoces pour tous»</w:t>
      </w:r>
      <w:r w:rsidRPr="0003064C">
        <w:rPr>
          <w:lang w:val="fr-CH"/>
        </w:rPr>
        <w:t xml:space="preserve">. </w:t>
      </w:r>
      <w:r w:rsidR="007556FC" w:rsidRPr="0003064C">
        <w:rPr>
          <w:lang w:val="fr-CH"/>
        </w:rPr>
        <w:t>Comme il ne s</w:t>
      </w:r>
      <w:r w:rsidR="00925F24">
        <w:rPr>
          <w:lang w:val="fr-CH"/>
        </w:rPr>
        <w:t>’</w:t>
      </w:r>
      <w:r w:rsidR="007556FC" w:rsidRPr="0003064C">
        <w:rPr>
          <w:lang w:val="fr-CH"/>
        </w:rPr>
        <w:t>agit pas d</w:t>
      </w:r>
      <w:r w:rsidR="00925F24">
        <w:rPr>
          <w:lang w:val="fr-CH"/>
        </w:rPr>
        <w:t>’</w:t>
      </w:r>
      <w:r w:rsidR="007556FC" w:rsidRPr="0003064C">
        <w:rPr>
          <w:lang w:val="fr-CH"/>
        </w:rPr>
        <w:t xml:space="preserve">un document </w:t>
      </w:r>
      <w:r w:rsidRPr="0003064C">
        <w:rPr>
          <w:lang w:val="fr-CH"/>
        </w:rPr>
        <w:t xml:space="preserve">réglementaire, la deuxième édition portera le titre de </w:t>
      </w:r>
      <w:r w:rsidR="00943665" w:rsidRPr="0003064C">
        <w:rPr>
          <w:lang w:val="fr-CH"/>
        </w:rPr>
        <w:t>«</w:t>
      </w:r>
      <w:r w:rsidRPr="0003064C">
        <w:rPr>
          <w:lang w:val="fr-CH"/>
        </w:rPr>
        <w:t>Guide</w:t>
      </w:r>
      <w:r w:rsidR="00943665" w:rsidRPr="0003064C">
        <w:rPr>
          <w:lang w:val="fr-CH"/>
        </w:rPr>
        <w:t>»</w:t>
      </w:r>
      <w:r w:rsidRPr="0003064C">
        <w:rPr>
          <w:lang w:val="fr-CH"/>
        </w:rPr>
        <w:t xml:space="preserve"> plutôt que de </w:t>
      </w:r>
      <w:r w:rsidR="00943665" w:rsidRPr="0003064C">
        <w:rPr>
          <w:lang w:val="fr-CH"/>
        </w:rPr>
        <w:t>«</w:t>
      </w:r>
      <w:r w:rsidRPr="0003064C">
        <w:rPr>
          <w:lang w:val="fr-CH"/>
        </w:rPr>
        <w:t>Manuel</w:t>
      </w:r>
      <w:r w:rsidR="00943665" w:rsidRPr="0003064C">
        <w:rPr>
          <w:lang w:val="fr-CH"/>
        </w:rPr>
        <w:t>»</w:t>
      </w:r>
      <w:r w:rsidRPr="0003064C">
        <w:rPr>
          <w:lang w:val="fr-CH"/>
        </w:rPr>
        <w:t>.</w:t>
      </w:r>
    </w:p>
    <w:p w14:paraId="1008DBD1" w14:textId="4683B32C" w:rsidR="0088732B" w:rsidRPr="0003064C" w:rsidRDefault="0088732B" w:rsidP="00AD4570">
      <w:pPr>
        <w:pStyle w:val="Heading3"/>
        <w:ind w:left="1134" w:hanging="1134"/>
        <w:rPr>
          <w:lang w:val="fr-CH"/>
        </w:rPr>
      </w:pPr>
      <w:r w:rsidRPr="0003064C">
        <w:rPr>
          <w:lang w:val="fr-CH"/>
        </w:rPr>
        <w:t>3)</w:t>
      </w:r>
      <w:r w:rsidRPr="0003064C">
        <w:rPr>
          <w:lang w:val="fr-CH"/>
        </w:rPr>
        <w:tab/>
      </w:r>
      <w:r w:rsidR="00943665" w:rsidRPr="0003064C">
        <w:rPr>
          <w:lang w:val="fr-CH"/>
        </w:rPr>
        <w:t xml:space="preserve">Nouvelle édition des directives intitulées </w:t>
      </w:r>
      <w:r w:rsidR="00520AA8">
        <w:fldChar w:fldCharType="begin"/>
      </w:r>
      <w:r w:rsidR="00520AA8" w:rsidRPr="00C5727A">
        <w:rPr>
          <w:lang w:val="fr-FR"/>
          <w:rPrChange w:id="31" w:author="Fleur Gellé" w:date="2024-02-29T09:50:00Z">
            <w:rPr/>
          </w:rPrChange>
        </w:rPr>
        <w:instrText>HYPERLINK "https://library.wmo.int/records/item/33897-guidelines-on-the-role-operation-and-management-of-national-hydrological-services"</w:instrText>
      </w:r>
      <w:r w:rsidR="00520AA8">
        <w:fldChar w:fldCharType="separate"/>
      </w:r>
      <w:r w:rsidR="00943665" w:rsidRPr="0003064C">
        <w:rPr>
          <w:rStyle w:val="Hyperlink"/>
          <w:i/>
          <w:iCs/>
          <w:lang w:val="fr-CH"/>
        </w:rPr>
        <w:t xml:space="preserve">Guidelines on the </w:t>
      </w:r>
      <w:proofErr w:type="spellStart"/>
      <w:r w:rsidR="00943665" w:rsidRPr="0003064C">
        <w:rPr>
          <w:rStyle w:val="Hyperlink"/>
          <w:i/>
          <w:iCs/>
          <w:lang w:val="fr-CH"/>
        </w:rPr>
        <w:t>role</w:t>
      </w:r>
      <w:proofErr w:type="spellEnd"/>
      <w:r w:rsidR="00943665" w:rsidRPr="0003064C">
        <w:rPr>
          <w:rStyle w:val="Hyperlink"/>
          <w:i/>
          <w:iCs/>
          <w:lang w:val="fr-CH"/>
        </w:rPr>
        <w:t xml:space="preserve">, </w:t>
      </w:r>
      <w:proofErr w:type="spellStart"/>
      <w:r w:rsidR="00943665" w:rsidRPr="0003064C">
        <w:rPr>
          <w:rStyle w:val="Hyperlink"/>
          <w:i/>
          <w:iCs/>
          <w:lang w:val="fr-CH"/>
        </w:rPr>
        <w:t>operation</w:t>
      </w:r>
      <w:proofErr w:type="spellEnd"/>
      <w:r w:rsidR="00943665" w:rsidRPr="0003064C">
        <w:rPr>
          <w:rStyle w:val="Hyperlink"/>
          <w:i/>
          <w:iCs/>
          <w:lang w:val="fr-CH"/>
        </w:rPr>
        <w:t xml:space="preserve"> and management of National </w:t>
      </w:r>
      <w:proofErr w:type="spellStart"/>
      <w:r w:rsidR="00943665" w:rsidRPr="0003064C">
        <w:rPr>
          <w:rStyle w:val="Hyperlink"/>
          <w:i/>
          <w:iCs/>
          <w:lang w:val="fr-CH"/>
        </w:rPr>
        <w:t>Hydrological</w:t>
      </w:r>
      <w:proofErr w:type="spellEnd"/>
      <w:r w:rsidR="00943665" w:rsidRPr="0003064C">
        <w:rPr>
          <w:rStyle w:val="Hyperlink"/>
          <w:i/>
          <w:iCs/>
          <w:lang w:val="fr-CH"/>
        </w:rPr>
        <w:t xml:space="preserve"> Services</w:t>
      </w:r>
      <w:r w:rsidR="00520AA8">
        <w:rPr>
          <w:rStyle w:val="Hyperlink"/>
          <w:i/>
          <w:iCs/>
          <w:lang w:val="fr-CH"/>
        </w:rPr>
        <w:fldChar w:fldCharType="end"/>
      </w:r>
      <w:r w:rsidR="00943665" w:rsidRPr="0003064C">
        <w:rPr>
          <w:rStyle w:val="Hyperlink"/>
          <w:i/>
          <w:iCs/>
          <w:lang w:val="fr-CH"/>
        </w:rPr>
        <w:t xml:space="preserve"> </w:t>
      </w:r>
      <w:r w:rsidR="00943665" w:rsidRPr="0003064C">
        <w:rPr>
          <w:rStyle w:val="Hyperlink"/>
          <w:color w:val="auto"/>
          <w:lang w:val="fr-CH"/>
        </w:rPr>
        <w:t>(WMO-No. 1003)</w:t>
      </w:r>
    </w:p>
    <w:p w14:paraId="3EE596CD" w14:textId="5DC616D2" w:rsidR="0088732B" w:rsidRPr="0003064C" w:rsidRDefault="0088732B" w:rsidP="003119A6">
      <w:pPr>
        <w:spacing w:before="240"/>
        <w:ind w:right="-17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Cette publication fournit </w:t>
      </w:r>
      <w:r w:rsidR="00BE5D95" w:rsidRPr="0003064C">
        <w:rPr>
          <w:lang w:val="fr-CH"/>
        </w:rPr>
        <w:t xml:space="preserve">aux cadres supérieurs </w:t>
      </w:r>
      <w:r w:rsidRPr="0003064C">
        <w:rPr>
          <w:lang w:val="fr-CH"/>
        </w:rPr>
        <w:t xml:space="preserve">des services hydrologiques </w:t>
      </w:r>
      <w:r w:rsidR="00BE5D95" w:rsidRPr="0003064C">
        <w:rPr>
          <w:lang w:val="fr-CH"/>
        </w:rPr>
        <w:t xml:space="preserve">des orientations </w:t>
      </w:r>
      <w:r w:rsidRPr="0003064C">
        <w:rPr>
          <w:lang w:val="fr-CH"/>
        </w:rPr>
        <w:t xml:space="preserve">sur les </w:t>
      </w:r>
      <w:r w:rsidR="001E4465" w:rsidRPr="0003064C">
        <w:rPr>
          <w:lang w:val="fr-CH"/>
        </w:rPr>
        <w:t>problèmes</w:t>
      </w:r>
      <w:r w:rsidRPr="0003064C">
        <w:rPr>
          <w:lang w:val="fr-CH"/>
        </w:rPr>
        <w:t xml:space="preserve"> </w:t>
      </w:r>
      <w:r w:rsidR="00BE5D95" w:rsidRPr="0003064C">
        <w:rPr>
          <w:lang w:val="fr-CH"/>
        </w:rPr>
        <w:t xml:space="preserve">majeurs </w:t>
      </w:r>
      <w:r w:rsidRPr="0003064C">
        <w:rPr>
          <w:lang w:val="fr-CH"/>
        </w:rPr>
        <w:t xml:space="preserve">auxquels ils peuvent être confrontés </w:t>
      </w:r>
      <w:r w:rsidR="00BE5D95" w:rsidRPr="0003064C">
        <w:rPr>
          <w:lang w:val="fr-CH"/>
        </w:rPr>
        <w:t>dans la gestion et l</w:t>
      </w:r>
      <w:r w:rsidR="00925F24">
        <w:rPr>
          <w:lang w:val="fr-CH"/>
        </w:rPr>
        <w:t>’</w:t>
      </w:r>
      <w:r w:rsidR="00BE5D95" w:rsidRPr="0003064C">
        <w:rPr>
          <w:lang w:val="fr-CH"/>
        </w:rPr>
        <w:t>administration de ces services</w:t>
      </w:r>
      <w:r w:rsidRPr="0003064C">
        <w:rPr>
          <w:lang w:val="fr-CH"/>
        </w:rPr>
        <w:t xml:space="preserve">. La première édition </w:t>
      </w:r>
      <w:r w:rsidR="00BE5D95" w:rsidRPr="0003064C">
        <w:rPr>
          <w:lang w:val="fr-CH"/>
        </w:rPr>
        <w:t xml:space="preserve">date de </w:t>
      </w:r>
      <w:r w:rsidRPr="0003064C">
        <w:rPr>
          <w:lang w:val="fr-CH"/>
        </w:rPr>
        <w:t>2006. Tous les aspects de la gestion sont passés en revue: planification stratégique, gestion des ressources humaines, gestion financière, marketing, gestion des actifs, gestion des processus et de la qualité et relations avec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autres institutions. </w:t>
      </w:r>
      <w:r w:rsidR="00BE5D95" w:rsidRPr="0003064C">
        <w:rPr>
          <w:lang w:val="fr-CH"/>
        </w:rPr>
        <w:t xml:space="preserve">La révision </w:t>
      </w:r>
      <w:r w:rsidRPr="0003064C">
        <w:rPr>
          <w:lang w:val="fr-CH"/>
        </w:rPr>
        <w:t xml:space="preserve">de cette publication (qui tient également compte des </w:t>
      </w:r>
      <w:r w:rsidR="00BE5D95" w:rsidRPr="0003064C">
        <w:rPr>
          <w:lang w:val="fr-CH"/>
        </w:rPr>
        <w:t xml:space="preserve">directives intitulées </w:t>
      </w:r>
      <w:r w:rsidR="00520AA8">
        <w:fldChar w:fldCharType="begin"/>
      </w:r>
      <w:r w:rsidR="00520AA8" w:rsidRPr="00C5727A">
        <w:rPr>
          <w:lang w:val="fr-FR"/>
          <w:rPrChange w:id="32" w:author="Fleur Gellé" w:date="2024-02-29T09:50:00Z">
            <w:rPr/>
          </w:rPrChange>
        </w:rPr>
        <w:instrText>HYPERLINK "https://library.wmo.int/records/item/55823-guidelines-on-the-role-operation-and-management-of-national-meteorological-and-hydrological-services?offset=1"</w:instrText>
      </w:r>
      <w:r w:rsidR="00520AA8">
        <w:fldChar w:fldCharType="separate"/>
      </w:r>
      <w:r w:rsidR="00242C85" w:rsidRPr="0003064C">
        <w:rPr>
          <w:rStyle w:val="Hyperlink"/>
          <w:i/>
          <w:iCs/>
          <w:lang w:val="fr-CH"/>
        </w:rPr>
        <w:t xml:space="preserve">Guidelines on the </w:t>
      </w:r>
      <w:proofErr w:type="spellStart"/>
      <w:r w:rsidR="00242C85" w:rsidRPr="0003064C">
        <w:rPr>
          <w:rStyle w:val="Hyperlink"/>
          <w:i/>
          <w:iCs/>
          <w:lang w:val="fr-CH"/>
        </w:rPr>
        <w:t>Role</w:t>
      </w:r>
      <w:proofErr w:type="spellEnd"/>
      <w:r w:rsidR="00242C85" w:rsidRPr="0003064C">
        <w:rPr>
          <w:rStyle w:val="Hyperlink"/>
          <w:i/>
          <w:iCs/>
          <w:lang w:val="fr-CH"/>
        </w:rPr>
        <w:t xml:space="preserve">, </w:t>
      </w:r>
      <w:proofErr w:type="spellStart"/>
      <w:r w:rsidR="00242C85" w:rsidRPr="0003064C">
        <w:rPr>
          <w:rStyle w:val="Hyperlink"/>
          <w:i/>
          <w:iCs/>
          <w:lang w:val="fr-CH"/>
        </w:rPr>
        <w:t>Operation</w:t>
      </w:r>
      <w:proofErr w:type="spellEnd"/>
      <w:r w:rsidR="00242C85" w:rsidRPr="0003064C">
        <w:rPr>
          <w:rStyle w:val="Hyperlink"/>
          <w:i/>
          <w:iCs/>
          <w:lang w:val="fr-CH"/>
        </w:rPr>
        <w:t xml:space="preserve"> and Management of National </w:t>
      </w:r>
      <w:proofErr w:type="spellStart"/>
      <w:r w:rsidR="00242C85" w:rsidRPr="0003064C">
        <w:rPr>
          <w:rStyle w:val="Hyperlink"/>
          <w:i/>
          <w:iCs/>
          <w:lang w:val="fr-CH"/>
        </w:rPr>
        <w:t>Meteorological</w:t>
      </w:r>
      <w:proofErr w:type="spellEnd"/>
      <w:r w:rsidR="00242C85" w:rsidRPr="0003064C">
        <w:rPr>
          <w:rStyle w:val="Hyperlink"/>
          <w:i/>
          <w:iCs/>
          <w:lang w:val="fr-CH"/>
        </w:rPr>
        <w:t xml:space="preserve"> and </w:t>
      </w:r>
      <w:proofErr w:type="spellStart"/>
      <w:r w:rsidR="00242C85" w:rsidRPr="0003064C">
        <w:rPr>
          <w:rStyle w:val="Hyperlink"/>
          <w:i/>
          <w:iCs/>
          <w:lang w:val="fr-CH"/>
        </w:rPr>
        <w:t>Hydrological</w:t>
      </w:r>
      <w:proofErr w:type="spellEnd"/>
      <w:r w:rsidR="00242C85" w:rsidRPr="0003064C">
        <w:rPr>
          <w:rStyle w:val="Hyperlink"/>
          <w:i/>
          <w:iCs/>
          <w:lang w:val="fr-CH"/>
        </w:rPr>
        <w:t xml:space="preserve"> Services</w:t>
      </w:r>
      <w:r w:rsidR="00520AA8">
        <w:rPr>
          <w:rStyle w:val="Hyperlink"/>
          <w:i/>
          <w:iCs/>
          <w:lang w:val="fr-CH"/>
        </w:rPr>
        <w:fldChar w:fldCharType="end"/>
      </w:r>
      <w:r w:rsidR="00242C85" w:rsidRPr="0003064C">
        <w:rPr>
          <w:lang w:val="fr-CH"/>
        </w:rPr>
        <w:t xml:space="preserve"> (WMO-No. 1195)) présente un intérêt particulier à une époque où le mandat des </w:t>
      </w:r>
      <w:r w:rsidRPr="0003064C">
        <w:rPr>
          <w:lang w:val="fr-CH"/>
        </w:rPr>
        <w:t xml:space="preserve">services hydrologiques nationaux du monde entier </w:t>
      </w:r>
      <w:r w:rsidR="00242C85" w:rsidRPr="0003064C">
        <w:rPr>
          <w:lang w:val="fr-CH"/>
        </w:rPr>
        <w:t>est généralement élargi pour inclure, en plus des questions hydrologiques de base, les activités hydrologiques qui s</w:t>
      </w:r>
      <w:r w:rsidR="00925F24">
        <w:rPr>
          <w:lang w:val="fr-CH"/>
        </w:rPr>
        <w:t>’</w:t>
      </w:r>
      <w:r w:rsidR="00242C85" w:rsidRPr="0003064C">
        <w:rPr>
          <w:lang w:val="fr-CH"/>
        </w:rPr>
        <w:t xml:space="preserve">inscrivent </w:t>
      </w:r>
      <w:r w:rsidRPr="0003064C">
        <w:rPr>
          <w:lang w:val="fr-CH"/>
        </w:rPr>
        <w:t>dans le contexte plus large de la gestion durable des ressources en eau.</w:t>
      </w:r>
    </w:p>
    <w:p w14:paraId="08D700F4" w14:textId="114224FE" w:rsidR="0088732B" w:rsidRPr="0003064C" w:rsidRDefault="0088732B" w:rsidP="00AD4570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4)</w:t>
      </w:r>
      <w:r w:rsidRPr="0003064C">
        <w:rPr>
          <w:lang w:val="fr-CH"/>
        </w:rPr>
        <w:tab/>
        <w:t xml:space="preserve">Guide sur les systèmes de gestion de la qualité pour </w:t>
      </w:r>
      <w:r w:rsidR="00242C85" w:rsidRPr="0003064C">
        <w:rPr>
          <w:lang w:val="fr-CH"/>
        </w:rPr>
        <w:t>d</w:t>
      </w:r>
      <w:r w:rsidRPr="0003064C">
        <w:rPr>
          <w:lang w:val="fr-CH"/>
        </w:rPr>
        <w:t xml:space="preserve">es données et produits hydrologiques </w:t>
      </w:r>
      <w:r w:rsidR="00242C85" w:rsidRPr="0003064C">
        <w:rPr>
          <w:lang w:val="fr-CH"/>
        </w:rPr>
        <w:t>à la qualité vérifiée</w:t>
      </w:r>
    </w:p>
    <w:p w14:paraId="3B4C593F" w14:textId="0CAE61F8" w:rsidR="0088732B" w:rsidRPr="0003064C" w:rsidRDefault="00C95DBB" w:rsidP="003119A6">
      <w:pPr>
        <w:spacing w:before="240"/>
        <w:ind w:right="-17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En réponse </w:t>
      </w:r>
      <w:r w:rsidR="0088732B" w:rsidRPr="0003064C">
        <w:rPr>
          <w:lang w:val="fr-CH"/>
        </w:rPr>
        <w:t xml:space="preserve">à une demande </w:t>
      </w:r>
      <w:r w:rsidRPr="0003064C">
        <w:rPr>
          <w:lang w:val="fr-CH"/>
        </w:rPr>
        <w:t>exprimée par la Commission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 à sa quatorzième session </w:t>
      </w:r>
      <w:r w:rsidR="0088732B" w:rsidRPr="0003064C">
        <w:rPr>
          <w:lang w:val="fr-CH"/>
        </w:rPr>
        <w:t>(</w:t>
      </w:r>
      <w:r w:rsidR="00AF78B5" w:rsidRPr="0003064C">
        <w:rPr>
          <w:lang w:val="fr-CH"/>
        </w:rPr>
        <w:t xml:space="preserve">en </w:t>
      </w:r>
      <w:r w:rsidR="0088732B" w:rsidRPr="0003064C">
        <w:rPr>
          <w:lang w:val="fr-CH"/>
        </w:rPr>
        <w:t>2012), un</w:t>
      </w:r>
      <w:r w:rsidRPr="0003064C">
        <w:rPr>
          <w:lang w:val="fr-CH"/>
        </w:rPr>
        <w:t xml:space="preserve"> projet de</w:t>
      </w:r>
      <w:r w:rsidR="0088732B" w:rsidRPr="0003064C">
        <w:rPr>
          <w:lang w:val="fr-CH"/>
        </w:rPr>
        <w:t xml:space="preserve"> liste de contrôle pour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élaboration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un système de gestion de la qualité </w:t>
      </w:r>
      <w:r w:rsidRPr="0003064C">
        <w:rPr>
          <w:lang w:val="fr-CH"/>
        </w:rPr>
        <w:t xml:space="preserve">des </w:t>
      </w:r>
      <w:r w:rsidR="0088732B" w:rsidRPr="0003064C">
        <w:rPr>
          <w:lang w:val="fr-CH"/>
        </w:rPr>
        <w:t>service</w:t>
      </w:r>
      <w:r w:rsidRPr="0003064C">
        <w:rPr>
          <w:lang w:val="fr-CH"/>
        </w:rPr>
        <w:t>s</w:t>
      </w:r>
      <w:r w:rsidR="0088732B" w:rsidRPr="0003064C">
        <w:rPr>
          <w:lang w:val="fr-CH"/>
        </w:rPr>
        <w:t xml:space="preserve"> hydrologique</w:t>
      </w:r>
      <w:r w:rsidRPr="0003064C">
        <w:rPr>
          <w:lang w:val="fr-CH"/>
        </w:rPr>
        <w:t>s</w:t>
      </w:r>
      <w:r w:rsidR="0088732B" w:rsidRPr="0003064C">
        <w:rPr>
          <w:lang w:val="fr-CH"/>
        </w:rPr>
        <w:t xml:space="preserve"> nationa</w:t>
      </w:r>
      <w:r w:rsidRPr="0003064C">
        <w:rPr>
          <w:lang w:val="fr-CH"/>
        </w:rPr>
        <w:t>ux (SHN),</w:t>
      </w:r>
      <w:r w:rsidR="0088732B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recensant </w:t>
      </w:r>
      <w:r w:rsidR="0088732B" w:rsidRPr="0003064C">
        <w:rPr>
          <w:lang w:val="fr-CH"/>
        </w:rPr>
        <w:t xml:space="preserve">les </w:t>
      </w:r>
      <w:r w:rsidRPr="0003064C">
        <w:rPr>
          <w:lang w:val="fr-CH"/>
        </w:rPr>
        <w:t xml:space="preserve">grandes </w:t>
      </w:r>
      <w:r w:rsidR="0088732B" w:rsidRPr="0003064C">
        <w:rPr>
          <w:lang w:val="fr-CH"/>
        </w:rPr>
        <w:t xml:space="preserve">étapes requises pour établir un </w:t>
      </w:r>
      <w:r w:rsidRPr="0003064C">
        <w:rPr>
          <w:lang w:val="fr-CH"/>
        </w:rPr>
        <w:t xml:space="preserve">système de gestion de la qualité </w:t>
      </w:r>
      <w:r w:rsidR="0088732B" w:rsidRPr="0003064C">
        <w:rPr>
          <w:lang w:val="fr-CH"/>
        </w:rPr>
        <w:t xml:space="preserve">crédible </w:t>
      </w:r>
      <w:r w:rsidRPr="0003064C">
        <w:rPr>
          <w:lang w:val="fr-CH"/>
        </w:rPr>
        <w:t>aux yeux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Organisation internationale de normalisation (ISO) et contenant des études de cas de SHN ayant mis en œuvre un </w:t>
      </w:r>
      <w:r w:rsidRPr="0003064C">
        <w:rPr>
          <w:lang w:val="fr-CH"/>
        </w:rPr>
        <w:t xml:space="preserve">tel système, </w:t>
      </w:r>
      <w:r w:rsidR="0088732B" w:rsidRPr="0003064C">
        <w:rPr>
          <w:lang w:val="fr-CH"/>
        </w:rPr>
        <w:t xml:space="preserve">a été présenté </w:t>
      </w:r>
      <w:r w:rsidRPr="0003064C">
        <w:rPr>
          <w:lang w:val="fr-CH"/>
        </w:rPr>
        <w:t>à la Commission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 à sa quinzième session </w:t>
      </w:r>
      <w:r w:rsidR="0088732B" w:rsidRPr="0003064C">
        <w:rPr>
          <w:lang w:val="fr-CH"/>
        </w:rPr>
        <w:t>(</w:t>
      </w:r>
      <w:r w:rsidR="00AF78B5" w:rsidRPr="0003064C">
        <w:rPr>
          <w:lang w:val="fr-CH"/>
        </w:rPr>
        <w:t xml:space="preserve">en </w:t>
      </w:r>
      <w:r w:rsidR="0088732B" w:rsidRPr="0003064C">
        <w:rPr>
          <w:lang w:val="fr-CH"/>
        </w:rPr>
        <w:t>2016). Ni la liste de contrôle ni les études de cas n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ont été publiées à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époque. Il est donc nécessaire de reprendre le projet de 2016 et de produire une première édition mise à jour </w:t>
      </w:r>
      <w:r w:rsidRPr="0003064C">
        <w:rPr>
          <w:lang w:val="fr-CH"/>
        </w:rPr>
        <w:t>tenant compte des évolutions survenues depuis lors.</w:t>
      </w:r>
    </w:p>
    <w:p w14:paraId="7B08A019" w14:textId="778362F4" w:rsidR="0088732B" w:rsidRPr="0003064C" w:rsidRDefault="0088732B" w:rsidP="00AD4570">
      <w:pPr>
        <w:pStyle w:val="Heading3"/>
        <w:ind w:left="1134" w:right="-170" w:hanging="1134"/>
        <w:rPr>
          <w:color w:val="000000" w:themeColor="text1"/>
          <w:spacing w:val="-2"/>
          <w:lang w:val="fr-CH"/>
        </w:rPr>
      </w:pPr>
      <w:r w:rsidRPr="0003064C">
        <w:rPr>
          <w:lang w:val="fr-CH"/>
        </w:rPr>
        <w:t>5)</w:t>
      </w:r>
      <w:r w:rsidRPr="0003064C">
        <w:rPr>
          <w:lang w:val="fr-CH"/>
        </w:rPr>
        <w:tab/>
      </w:r>
      <w:r w:rsidR="00C95DBB" w:rsidRPr="0003064C">
        <w:rPr>
          <w:lang w:val="fr-CH"/>
        </w:rPr>
        <w:t xml:space="preserve">Contribution à </w:t>
      </w:r>
      <w:r w:rsidRPr="0003064C">
        <w:rPr>
          <w:lang w:val="fr-CH"/>
        </w:rPr>
        <w:t xml:space="preserve">la mise à jour du </w:t>
      </w:r>
      <w:r w:rsidR="00520AA8">
        <w:fldChar w:fldCharType="begin"/>
      </w:r>
      <w:r w:rsidR="00520AA8" w:rsidRPr="00C5727A">
        <w:rPr>
          <w:lang w:val="fr-FR"/>
          <w:rPrChange w:id="33" w:author="Fleur Gellé" w:date="2024-02-29T09:50:00Z">
            <w:rPr/>
          </w:rPrChange>
        </w:rPr>
        <w:instrText>HYPERLINK "https://library.wmo.int/records/item/35589-international-glossary-of-hydrology?offset=1"</w:instrText>
      </w:r>
      <w:r w:rsidR="00520AA8">
        <w:fldChar w:fldCharType="separate"/>
      </w:r>
      <w:r w:rsidRPr="0003064C">
        <w:rPr>
          <w:rStyle w:val="Hyperlink"/>
          <w:i/>
          <w:iCs/>
          <w:lang w:val="fr-CH"/>
        </w:rPr>
        <w:t>Glossaire international d</w:t>
      </w:r>
      <w:r w:rsidR="00925F24">
        <w:rPr>
          <w:rStyle w:val="Hyperlink"/>
          <w:i/>
          <w:iCs/>
          <w:lang w:val="fr-CH"/>
        </w:rPr>
        <w:t>’</w:t>
      </w:r>
      <w:r w:rsidRPr="0003064C">
        <w:rPr>
          <w:rStyle w:val="Hyperlink"/>
          <w:i/>
          <w:iCs/>
          <w:lang w:val="fr-CH"/>
        </w:rPr>
        <w:t>hydrologie</w:t>
      </w:r>
      <w:r w:rsidR="00520AA8">
        <w:rPr>
          <w:rStyle w:val="Hyperlink"/>
          <w:i/>
          <w:iCs/>
          <w:lang w:val="fr-CH"/>
        </w:rPr>
        <w:fldChar w:fldCharType="end"/>
      </w:r>
      <w:r w:rsidRPr="0003064C">
        <w:rPr>
          <w:lang w:val="fr-CH"/>
        </w:rPr>
        <w:t xml:space="preserve"> (publication conjointe OMM/UNESCO-PHI, OMM-N° 385)</w:t>
      </w:r>
    </w:p>
    <w:p w14:paraId="14F2D399" w14:textId="739C7843" w:rsidR="0088732B" w:rsidRPr="0003064C" w:rsidRDefault="0088732B" w:rsidP="003119A6">
      <w:pPr>
        <w:spacing w:before="240"/>
        <w:ind w:right="-17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La troisième édition du </w:t>
      </w:r>
      <w:r w:rsidRPr="0003064C">
        <w:rPr>
          <w:i/>
          <w:iCs/>
          <w:lang w:val="fr-CH"/>
        </w:rPr>
        <w:t>Glossaire international d</w:t>
      </w:r>
      <w:r w:rsidR="00925F24">
        <w:rPr>
          <w:i/>
          <w:iCs/>
          <w:lang w:val="fr-CH"/>
        </w:rPr>
        <w:t>’</w:t>
      </w:r>
      <w:r w:rsidRPr="0003064C">
        <w:rPr>
          <w:i/>
          <w:iCs/>
          <w:lang w:val="fr-CH"/>
        </w:rPr>
        <w:t>hydrologie</w:t>
      </w:r>
      <w:r w:rsidRPr="0003064C">
        <w:rPr>
          <w:lang w:val="fr-CH"/>
        </w:rPr>
        <w:t xml:space="preserve"> </w:t>
      </w:r>
      <w:r w:rsidR="00CB1464" w:rsidRPr="0003064C">
        <w:rPr>
          <w:lang w:val="fr-CH"/>
        </w:rPr>
        <w:t>de l</w:t>
      </w:r>
      <w:r w:rsidR="00925F24">
        <w:rPr>
          <w:lang w:val="fr-CH"/>
        </w:rPr>
        <w:t>’</w:t>
      </w:r>
      <w:r w:rsidR="00CB1464" w:rsidRPr="0003064C">
        <w:rPr>
          <w:lang w:val="fr-CH"/>
        </w:rPr>
        <w:t xml:space="preserve">OMM et </w:t>
      </w:r>
      <w:r w:rsidR="00AF78B5" w:rsidRPr="0003064C">
        <w:rPr>
          <w:lang w:val="fr-CH"/>
        </w:rPr>
        <w:t xml:space="preserve">de </w:t>
      </w:r>
      <w:r w:rsidR="00CB1464"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UNESCO</w:t>
      </w:r>
      <w:r w:rsidR="00CB1464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a été publiée en 2013. </w:t>
      </w:r>
      <w:r w:rsidR="00CB1464" w:rsidRPr="0003064C">
        <w:rPr>
          <w:lang w:val="fr-CH"/>
        </w:rPr>
        <w:t xml:space="preserve">Elle repose </w:t>
      </w:r>
      <w:r w:rsidRPr="0003064C">
        <w:rPr>
          <w:lang w:val="fr-CH"/>
        </w:rPr>
        <w:t xml:space="preserve">sur les efforts </w:t>
      </w:r>
      <w:r w:rsidR="00CB1464" w:rsidRPr="0003064C">
        <w:rPr>
          <w:lang w:val="fr-CH"/>
        </w:rPr>
        <w:t xml:space="preserve">innovants </w:t>
      </w:r>
      <w:r w:rsidRPr="0003064C">
        <w:rPr>
          <w:lang w:val="fr-CH"/>
        </w:rPr>
        <w:t xml:space="preserve">du </w:t>
      </w:r>
      <w:r w:rsidR="00CB1464" w:rsidRPr="0003064C">
        <w:rPr>
          <w:lang w:val="fr-CH"/>
        </w:rPr>
        <w:t>G</w:t>
      </w:r>
      <w:r w:rsidRPr="0003064C">
        <w:rPr>
          <w:lang w:val="fr-CH"/>
        </w:rPr>
        <w:t xml:space="preserve">roupe de travail </w:t>
      </w:r>
      <w:r w:rsidR="00CB1464" w:rsidRPr="0003064C">
        <w:rPr>
          <w:lang w:val="fr-CH"/>
        </w:rPr>
        <w:t xml:space="preserve">de </w:t>
      </w:r>
      <w:r w:rsidRPr="0003064C">
        <w:rPr>
          <w:lang w:val="fr-CH"/>
        </w:rPr>
        <w:t xml:space="preserve">la terminologie </w:t>
      </w:r>
      <w:r w:rsidR="00CB1464" w:rsidRPr="0003064C">
        <w:rPr>
          <w:lang w:val="fr-CH"/>
        </w:rPr>
        <w:t>de l</w:t>
      </w:r>
      <w:r w:rsidR="00925F24">
        <w:rPr>
          <w:lang w:val="fr-CH"/>
        </w:rPr>
        <w:t>’</w:t>
      </w:r>
      <w:r w:rsidR="00CB1464" w:rsidRPr="0003064C">
        <w:rPr>
          <w:lang w:val="fr-CH"/>
        </w:rPr>
        <w:t xml:space="preserve">OMM créé en </w:t>
      </w:r>
      <w:r w:rsidRPr="0003064C">
        <w:rPr>
          <w:lang w:val="fr-CH"/>
        </w:rPr>
        <w:t>1961</w:t>
      </w:r>
      <w:r w:rsidR="00CB1464" w:rsidRPr="0003064C">
        <w:rPr>
          <w:lang w:val="fr-CH"/>
        </w:rPr>
        <w:t xml:space="preserve">, qui est devenu </w:t>
      </w:r>
      <w:r w:rsidRPr="0003064C">
        <w:rPr>
          <w:lang w:val="fr-CH"/>
        </w:rPr>
        <w:t xml:space="preserve">le </w:t>
      </w:r>
      <w:r w:rsidR="00CB1464" w:rsidRPr="0003064C">
        <w:rPr>
          <w:lang w:val="fr-CH"/>
        </w:rPr>
        <w:t>Groupe d</w:t>
      </w:r>
      <w:r w:rsidR="00925F24">
        <w:rPr>
          <w:lang w:val="fr-CH"/>
        </w:rPr>
        <w:t>’</w:t>
      </w:r>
      <w:r w:rsidR="00CB1464" w:rsidRPr="0003064C">
        <w:rPr>
          <w:lang w:val="fr-CH"/>
        </w:rPr>
        <w:t xml:space="preserve">experts </w:t>
      </w:r>
      <w:r w:rsidRPr="0003064C">
        <w:rPr>
          <w:lang w:val="fr-CH"/>
        </w:rPr>
        <w:t>UNESCO</w:t>
      </w:r>
      <w:r w:rsidR="00CB1464" w:rsidRPr="0003064C">
        <w:rPr>
          <w:lang w:val="fr-CH"/>
        </w:rPr>
        <w:t xml:space="preserve">/OMM </w:t>
      </w:r>
      <w:r w:rsidRPr="0003064C">
        <w:rPr>
          <w:lang w:val="fr-CH"/>
        </w:rPr>
        <w:t xml:space="preserve">sur la terminologie en 1967, sur les travaux lancés dans le cadre de la Décennie hydrologique internationale, ainsi que sur </w:t>
      </w:r>
      <w:r w:rsidR="00CB1464" w:rsidRPr="0003064C">
        <w:rPr>
          <w:lang w:val="fr-CH"/>
        </w:rPr>
        <w:t xml:space="preserve">les deux premières </w:t>
      </w:r>
      <w:r w:rsidRPr="0003064C">
        <w:rPr>
          <w:lang w:val="fr-CH"/>
        </w:rPr>
        <w:t>édition</w:t>
      </w:r>
      <w:r w:rsidR="00CB1464" w:rsidRPr="0003064C">
        <w:rPr>
          <w:lang w:val="fr-CH"/>
        </w:rPr>
        <w:t>s publiées respectivement</w:t>
      </w:r>
      <w:r w:rsidRPr="0003064C">
        <w:rPr>
          <w:lang w:val="fr-CH"/>
        </w:rPr>
        <w:t xml:space="preserve"> en 1974 </w:t>
      </w:r>
      <w:r w:rsidR="00CB1464" w:rsidRPr="0003064C">
        <w:rPr>
          <w:lang w:val="fr-CH"/>
        </w:rPr>
        <w:t xml:space="preserve">et </w:t>
      </w:r>
      <w:r w:rsidRPr="0003064C">
        <w:rPr>
          <w:lang w:val="fr-CH"/>
        </w:rPr>
        <w:t>en 1992. Fruit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un partenariat de longue date, cette édition a été préparée par un Comité permanent </w:t>
      </w:r>
      <w:r w:rsidR="00CB1464" w:rsidRPr="0003064C">
        <w:rPr>
          <w:lang w:val="fr-CH"/>
        </w:rPr>
        <w:t>sur la</w:t>
      </w:r>
      <w:r w:rsidRPr="0003064C">
        <w:rPr>
          <w:lang w:val="fr-CH"/>
        </w:rPr>
        <w:t xml:space="preserve"> terminologie, composé de membres désignés par l</w:t>
      </w:r>
      <w:r w:rsidR="00925F24">
        <w:rPr>
          <w:lang w:val="fr-CH"/>
        </w:rPr>
        <w:t>’</w:t>
      </w:r>
      <w:r w:rsidRPr="0003064C">
        <w:rPr>
          <w:lang w:val="fr-CH"/>
        </w:rPr>
        <w:t>UNESCO et l</w:t>
      </w:r>
      <w:r w:rsidR="00925F24">
        <w:rPr>
          <w:lang w:val="fr-CH"/>
        </w:rPr>
        <w:t>’</w:t>
      </w:r>
      <w:r w:rsidRPr="0003064C">
        <w:rPr>
          <w:lang w:val="fr-CH"/>
        </w:rPr>
        <w:t>OMM. L</w:t>
      </w:r>
      <w:r w:rsidR="00925F24">
        <w:rPr>
          <w:lang w:val="fr-CH"/>
        </w:rPr>
        <w:t>’</w:t>
      </w:r>
      <w:r w:rsidRPr="0003064C">
        <w:rPr>
          <w:lang w:val="fr-CH"/>
        </w:rPr>
        <w:t>OMM a récemment été contactée par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UNESCO </w:t>
      </w:r>
      <w:r w:rsidR="00CB1464" w:rsidRPr="0003064C">
        <w:rPr>
          <w:lang w:val="fr-CH"/>
        </w:rPr>
        <w:t xml:space="preserve">pour élaborer conjointement </w:t>
      </w:r>
      <w:r w:rsidRPr="0003064C">
        <w:rPr>
          <w:lang w:val="fr-CH"/>
        </w:rPr>
        <w:t xml:space="preserve">une quatrième édition. </w:t>
      </w:r>
      <w:r w:rsidR="00CB1464" w:rsidRPr="0003064C">
        <w:rPr>
          <w:lang w:val="fr-CH"/>
        </w:rPr>
        <w:t xml:space="preserve">La </w:t>
      </w:r>
      <w:r w:rsidRPr="0003064C">
        <w:rPr>
          <w:lang w:val="fr-CH"/>
        </w:rPr>
        <w:t xml:space="preserve">SERCOM devra contribuer </w:t>
      </w:r>
      <w:r w:rsidR="00CB1464" w:rsidRPr="0003064C">
        <w:rPr>
          <w:lang w:val="fr-CH"/>
        </w:rPr>
        <w:t xml:space="preserve">à la rédaction de cette </w:t>
      </w:r>
      <w:r w:rsidRPr="0003064C">
        <w:rPr>
          <w:lang w:val="fr-CH"/>
        </w:rPr>
        <w:t>quatrième édition</w:t>
      </w:r>
      <w:r w:rsidR="00CB1464" w:rsidRPr="0003064C">
        <w:rPr>
          <w:lang w:val="fr-CH"/>
        </w:rPr>
        <w:t>,</w:t>
      </w:r>
      <w:r w:rsidRPr="0003064C">
        <w:rPr>
          <w:lang w:val="fr-CH"/>
        </w:rPr>
        <w:t xml:space="preserve"> </w:t>
      </w:r>
      <w:r w:rsidR="00CB1464" w:rsidRPr="0003064C">
        <w:rPr>
          <w:lang w:val="fr-CH"/>
        </w:rPr>
        <w:t xml:space="preserve">en collaboration </w:t>
      </w:r>
      <w:r w:rsidRPr="0003064C">
        <w:rPr>
          <w:lang w:val="fr-CH"/>
        </w:rPr>
        <w:t>avec l</w:t>
      </w:r>
      <w:r w:rsidR="00925F24">
        <w:rPr>
          <w:lang w:val="fr-CH"/>
        </w:rPr>
        <w:t>’</w:t>
      </w:r>
      <w:r w:rsidRPr="0003064C">
        <w:rPr>
          <w:lang w:val="fr-CH"/>
        </w:rPr>
        <w:t>INFCOM.</w:t>
      </w:r>
    </w:p>
    <w:p w14:paraId="0BA60462" w14:textId="77777777" w:rsidR="00CB1464" w:rsidRPr="0003064C" w:rsidRDefault="0088732B" w:rsidP="00CB1464">
      <w:pPr>
        <w:pStyle w:val="Heading3"/>
        <w:ind w:left="1134" w:hanging="1134"/>
        <w:rPr>
          <w:color w:val="000000" w:themeColor="text1"/>
          <w:lang w:val="fr-CH"/>
        </w:rPr>
      </w:pPr>
      <w:r w:rsidRPr="001D270D">
        <w:rPr>
          <w:lang w:val="en-US"/>
        </w:rPr>
        <w:lastRenderedPageBreak/>
        <w:t>6)</w:t>
      </w:r>
      <w:r w:rsidRPr="001D270D">
        <w:rPr>
          <w:lang w:val="en-US"/>
        </w:rPr>
        <w:tab/>
        <w:t xml:space="preserve">Version en ligne des annexes des </w:t>
      </w:r>
      <w:r w:rsidR="00CB1464" w:rsidRPr="001D270D">
        <w:rPr>
          <w:lang w:val="en-US"/>
        </w:rPr>
        <w:t xml:space="preserve">directives intitulées </w:t>
      </w:r>
      <w:hyperlink r:id="rId12" w:history="1">
        <w:r w:rsidR="00CB1464" w:rsidRPr="001D270D">
          <w:rPr>
            <w:rStyle w:val="Hyperlink"/>
            <w:i/>
            <w:iCs/>
            <w:lang w:val="en-US"/>
          </w:rPr>
          <w:t>Assessment Guidelines for end-to-end flood forecasting and early warning systems</w:t>
        </w:r>
      </w:hyperlink>
      <w:r w:rsidR="00CB1464" w:rsidRPr="001D270D">
        <w:rPr>
          <w:lang w:val="en-US"/>
        </w:rPr>
        <w:t xml:space="preserve"> (WMO-No. </w:t>
      </w:r>
      <w:r w:rsidR="00CB1464" w:rsidRPr="0003064C">
        <w:rPr>
          <w:lang w:val="fr-CH"/>
        </w:rPr>
        <w:t>1286)</w:t>
      </w:r>
    </w:p>
    <w:p w14:paraId="68F01B1E" w14:textId="08C94B73" w:rsidR="0088732B" w:rsidRPr="0003064C" w:rsidRDefault="006773E8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Ces </w:t>
      </w:r>
      <w:r w:rsidR="00CB1464" w:rsidRPr="0003064C">
        <w:rPr>
          <w:lang w:val="fr-CH"/>
        </w:rPr>
        <w:t xml:space="preserve">directives </w:t>
      </w:r>
      <w:r w:rsidR="0088732B" w:rsidRPr="0003064C">
        <w:rPr>
          <w:lang w:val="fr-CH"/>
        </w:rPr>
        <w:t xml:space="preserve">ont été élaborées pour aider les Services hydrologiques nationaux (SHN) à évaluer leurs systèmes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alerte </w:t>
      </w:r>
      <w:r w:rsidR="0076167C" w:rsidRPr="0003064C">
        <w:rPr>
          <w:lang w:val="fr-CH"/>
        </w:rPr>
        <w:t>précoce</w:t>
      </w:r>
      <w:r w:rsidRPr="0003064C">
        <w:rPr>
          <w:lang w:val="fr-CH"/>
        </w:rPr>
        <w:t xml:space="preserve"> </w:t>
      </w:r>
      <w:r w:rsidR="0088732B" w:rsidRPr="0003064C">
        <w:rPr>
          <w:lang w:val="fr-CH"/>
        </w:rPr>
        <w:t xml:space="preserve">de bout en bout </w:t>
      </w:r>
      <w:r w:rsidR="0076167C" w:rsidRPr="0003064C">
        <w:rPr>
          <w:lang w:val="fr-CH"/>
        </w:rPr>
        <w:t xml:space="preserve">pour la prévision des crues </w:t>
      </w:r>
      <w:r w:rsidR="0088732B" w:rsidRPr="0003064C">
        <w:rPr>
          <w:lang w:val="fr-CH"/>
        </w:rPr>
        <w:t xml:space="preserve">et pour aider les Membres à mieux comprendre et évaluer les capacités de ces systèmes. </w:t>
      </w:r>
      <w:r w:rsidR="00AF78B5" w:rsidRPr="0003064C">
        <w:rPr>
          <w:lang w:val="fr-CH"/>
        </w:rPr>
        <w:t xml:space="preserve">Elles </w:t>
      </w:r>
      <w:r w:rsidRPr="0003064C">
        <w:rPr>
          <w:lang w:val="fr-CH"/>
        </w:rPr>
        <w:t xml:space="preserve">ont pour but </w:t>
      </w:r>
      <w:r w:rsidR="0088732B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évaluer la capacité des SHN à fournir des </w:t>
      </w:r>
      <w:r w:rsidRPr="0003064C">
        <w:rPr>
          <w:lang w:val="fr-CH"/>
        </w:rPr>
        <w:t xml:space="preserve">informations </w:t>
      </w:r>
      <w:r w:rsidR="0088732B" w:rsidRPr="0003064C">
        <w:rPr>
          <w:lang w:val="fr-CH"/>
        </w:rPr>
        <w:t xml:space="preserve">précises, opportunes et spatialement adéquates </w:t>
      </w:r>
      <w:r w:rsidR="00AF78B5" w:rsidRPr="0003064C">
        <w:rPr>
          <w:lang w:val="fr-CH"/>
        </w:rPr>
        <w:t>pour la</w:t>
      </w:r>
      <w:r w:rsidRPr="0003064C">
        <w:rPr>
          <w:lang w:val="fr-CH"/>
        </w:rPr>
        <w:t xml:space="preserve"> prévision des crues</w:t>
      </w:r>
      <w:r w:rsidR="0088732B" w:rsidRPr="0003064C">
        <w:rPr>
          <w:lang w:val="fr-CH"/>
        </w:rPr>
        <w:t xml:space="preserve">, </w:t>
      </w:r>
      <w:r w:rsidRPr="0003064C">
        <w:rPr>
          <w:lang w:val="fr-CH"/>
        </w:rPr>
        <w:t xml:space="preserve">celles-ci devant être </w:t>
      </w:r>
      <w:r w:rsidR="0088732B" w:rsidRPr="0003064C">
        <w:rPr>
          <w:lang w:val="fr-CH"/>
        </w:rPr>
        <w:t xml:space="preserve">comprises par </w:t>
      </w:r>
      <w:r w:rsidRPr="0003064C">
        <w:rPr>
          <w:lang w:val="fr-CH"/>
        </w:rPr>
        <w:t>ceux qui les reçoivent afin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aider à </w:t>
      </w:r>
      <w:r w:rsidR="0088732B" w:rsidRPr="0003064C">
        <w:rPr>
          <w:lang w:val="fr-CH"/>
        </w:rPr>
        <w:t>la prise de décision à tous les niveaux. Un outil en ligne est en cours de développement dans le cadre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un partenariat avec le Centre régional de formation </w:t>
      </w:r>
      <w:r w:rsidRPr="0003064C">
        <w:rPr>
          <w:lang w:val="fr-CH"/>
        </w:rPr>
        <w:t xml:space="preserve">professionnelle </w:t>
      </w:r>
      <w:r w:rsidR="0088732B" w:rsidRPr="0003064C">
        <w:rPr>
          <w:lang w:val="fr-CH"/>
        </w:rPr>
        <w:t>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 </w:t>
      </w:r>
      <w:r w:rsidRPr="0003064C">
        <w:rPr>
          <w:lang w:val="fr-CH"/>
        </w:rPr>
        <w:t xml:space="preserve">de </w:t>
      </w:r>
      <w:r w:rsidR="0088732B" w:rsidRPr="0003064C">
        <w:rPr>
          <w:lang w:val="fr-CH"/>
        </w:rPr>
        <w:t xml:space="preserve">Santa Fe, en Argentine (FICH-UNL). Les </w:t>
      </w:r>
      <w:r w:rsidRPr="0003064C">
        <w:rPr>
          <w:lang w:val="fr-CH"/>
        </w:rPr>
        <w:t>M</w:t>
      </w:r>
      <w:r w:rsidR="0088732B" w:rsidRPr="0003064C">
        <w:rPr>
          <w:lang w:val="fr-CH"/>
        </w:rPr>
        <w:t xml:space="preserve">embres sont invités à proposer des volontaires pour </w:t>
      </w:r>
      <w:r w:rsidRPr="0003064C">
        <w:rPr>
          <w:lang w:val="fr-CH"/>
        </w:rPr>
        <w:t xml:space="preserve">tester la version bêta </w:t>
      </w:r>
      <w:r w:rsidR="0088732B" w:rsidRPr="0003064C">
        <w:rPr>
          <w:lang w:val="fr-CH"/>
        </w:rPr>
        <w:t xml:space="preserve">de </w:t>
      </w:r>
      <w:r w:rsidRPr="0003064C">
        <w:rPr>
          <w:lang w:val="fr-CH"/>
        </w:rPr>
        <w:t xml:space="preserve">cet </w:t>
      </w:r>
      <w:r w:rsidR="0088732B" w:rsidRPr="0003064C">
        <w:rPr>
          <w:lang w:val="fr-CH"/>
        </w:rPr>
        <w:t>outil dès qu</w:t>
      </w:r>
      <w:r w:rsidR="00925F24">
        <w:rPr>
          <w:lang w:val="fr-CH"/>
        </w:rPr>
        <w:t>’</w:t>
      </w:r>
      <w:r w:rsidRPr="0003064C">
        <w:rPr>
          <w:lang w:val="fr-CH"/>
        </w:rPr>
        <w:t>elle</w:t>
      </w:r>
      <w:r w:rsidR="0088732B" w:rsidRPr="0003064C">
        <w:rPr>
          <w:lang w:val="fr-CH"/>
        </w:rPr>
        <w:t xml:space="preserve"> sera disponible.</w:t>
      </w:r>
    </w:p>
    <w:p w14:paraId="5E4D2A49" w14:textId="5FD80E65" w:rsidR="0088732B" w:rsidRPr="0003064C" w:rsidRDefault="0088732B" w:rsidP="00AD4570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7)</w:t>
      </w:r>
      <w:r w:rsidRPr="0003064C">
        <w:rPr>
          <w:lang w:val="fr-CH"/>
        </w:rPr>
        <w:tab/>
        <w:t>Extension de l</w:t>
      </w:r>
      <w:r w:rsidR="00925F24">
        <w:rPr>
          <w:lang w:val="fr-CH"/>
        </w:rPr>
        <w:t>’</w:t>
      </w:r>
      <w:r w:rsidR="00520AA8">
        <w:fldChar w:fldCharType="begin"/>
      </w:r>
      <w:r w:rsidR="00520AA8" w:rsidRPr="00C5727A">
        <w:rPr>
          <w:lang w:val="fr-FR"/>
          <w:rPrChange w:id="34" w:author="Fleur Gellé" w:date="2024-02-29T09:50:00Z">
            <w:rPr/>
          </w:rPrChange>
        </w:rPr>
        <w:instrText>HYPERLINK "https://www.floodmanagement.info/e2e-ews-ff-community-of-practice-area/resources/inventory/"</w:instrText>
      </w:r>
      <w:r w:rsidR="00520AA8">
        <w:fldChar w:fldCharType="separate"/>
      </w:r>
      <w:r w:rsidRPr="0003064C">
        <w:rPr>
          <w:rStyle w:val="Hyperlink"/>
          <w:lang w:val="fr-CH"/>
        </w:rPr>
        <w:t xml:space="preserve">inventaire des modèles </w:t>
      </w:r>
      <w:r w:rsidR="00592C25" w:rsidRPr="0003064C">
        <w:rPr>
          <w:rStyle w:val="Hyperlink"/>
          <w:lang w:val="fr-CH"/>
        </w:rPr>
        <w:t xml:space="preserve">et des plates-formes </w:t>
      </w:r>
      <w:r w:rsidRPr="0003064C">
        <w:rPr>
          <w:rStyle w:val="Hyperlink"/>
          <w:lang w:val="fr-CH"/>
        </w:rPr>
        <w:t xml:space="preserve">opérationnels </w:t>
      </w:r>
      <w:r w:rsidR="00592C25" w:rsidRPr="0003064C">
        <w:rPr>
          <w:rStyle w:val="Hyperlink"/>
          <w:lang w:val="fr-CH"/>
        </w:rPr>
        <w:t xml:space="preserve">de </w:t>
      </w:r>
      <w:r w:rsidRPr="0003064C">
        <w:rPr>
          <w:rStyle w:val="Hyperlink"/>
          <w:lang w:val="fr-CH"/>
        </w:rPr>
        <w:t xml:space="preserve">prévision des </w:t>
      </w:r>
      <w:r w:rsidR="00851061" w:rsidRPr="0003064C">
        <w:rPr>
          <w:rStyle w:val="Hyperlink"/>
          <w:lang w:val="fr-CH"/>
        </w:rPr>
        <w:t>crues</w:t>
      </w:r>
      <w:r w:rsidR="00520AA8">
        <w:rPr>
          <w:rStyle w:val="Hyperlink"/>
          <w:lang w:val="fr-CH"/>
        </w:rPr>
        <w:fldChar w:fldCharType="end"/>
      </w:r>
    </w:p>
    <w:p w14:paraId="515C0AEF" w14:textId="2D2E619E" w:rsidR="0088732B" w:rsidRPr="0003064C" w:rsidRDefault="0088732B" w:rsidP="0076167C">
      <w:pPr>
        <w:pStyle w:val="WMOBodyText"/>
        <w:rPr>
          <w:lang w:val="fr-CH"/>
        </w:rPr>
      </w:pP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un des objectifs de la communauté de pratique sur la prévision des </w:t>
      </w:r>
      <w:r w:rsidR="00851061" w:rsidRPr="0003064C">
        <w:rPr>
          <w:lang w:val="fr-CH"/>
        </w:rPr>
        <w:t xml:space="preserve">crues </w:t>
      </w:r>
      <w:r w:rsidRPr="0003064C">
        <w:rPr>
          <w:lang w:val="fr-CH"/>
        </w:rPr>
        <w:t xml:space="preserve">est de fournir un accès </w:t>
      </w:r>
      <w:r w:rsidR="00851061" w:rsidRPr="0003064C">
        <w:rPr>
          <w:lang w:val="fr-CH"/>
        </w:rPr>
        <w:t xml:space="preserve">à des </w:t>
      </w:r>
      <w:r w:rsidRPr="0003064C">
        <w:rPr>
          <w:lang w:val="fr-CH"/>
        </w:rPr>
        <w:t xml:space="preserve">technologies </w:t>
      </w:r>
      <w:r w:rsidR="0076167C" w:rsidRPr="0003064C">
        <w:rPr>
          <w:lang w:val="fr-CH"/>
        </w:rPr>
        <w:t>interexploitables</w:t>
      </w:r>
      <w:r w:rsidRPr="0003064C">
        <w:rPr>
          <w:lang w:val="fr-CH"/>
        </w:rPr>
        <w:t xml:space="preserve">, </w:t>
      </w:r>
      <w:r w:rsidR="00851061" w:rsidRPr="0003064C">
        <w:rPr>
          <w:lang w:val="fr-CH"/>
        </w:rPr>
        <w:t>telles que d</w:t>
      </w:r>
      <w:r w:rsidRPr="0003064C">
        <w:rPr>
          <w:lang w:val="fr-CH"/>
        </w:rPr>
        <w:t xml:space="preserve">es plates-formes et </w:t>
      </w:r>
      <w:r w:rsidR="00851061" w:rsidRPr="0003064C">
        <w:rPr>
          <w:lang w:val="fr-CH"/>
        </w:rPr>
        <w:t>d</w:t>
      </w:r>
      <w:r w:rsidRPr="0003064C">
        <w:rPr>
          <w:lang w:val="fr-CH"/>
        </w:rPr>
        <w:t xml:space="preserve">es modèles, </w:t>
      </w:r>
      <w:r w:rsidR="00FD1209" w:rsidRPr="0003064C">
        <w:rPr>
          <w:lang w:val="fr-CH"/>
        </w:rPr>
        <w:t xml:space="preserve">ainsi que du matériel de formation et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orientation. </w:t>
      </w:r>
      <w:r w:rsidR="0076167C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76167C" w:rsidRPr="0003064C">
        <w:rPr>
          <w:lang w:val="fr-CH"/>
        </w:rPr>
        <w:t xml:space="preserve">inventaire de la communauté de pratique comporte actuellement </w:t>
      </w:r>
      <w:r w:rsidRPr="0003064C">
        <w:rPr>
          <w:lang w:val="fr-CH"/>
        </w:rPr>
        <w:t>6</w:t>
      </w:r>
      <w:r w:rsidR="0076167C" w:rsidRPr="0003064C">
        <w:rPr>
          <w:lang w:val="fr-CH"/>
        </w:rPr>
        <w:t> </w:t>
      </w:r>
      <w:r w:rsidRPr="0003064C">
        <w:rPr>
          <w:lang w:val="fr-CH"/>
        </w:rPr>
        <w:t xml:space="preserve">modèles et </w:t>
      </w:r>
      <w:r w:rsidR="0076167C" w:rsidRPr="0003064C">
        <w:rPr>
          <w:lang w:val="fr-CH"/>
        </w:rPr>
        <w:t>3 </w:t>
      </w:r>
      <w:r w:rsidRPr="0003064C">
        <w:rPr>
          <w:lang w:val="fr-CH"/>
        </w:rPr>
        <w:t>plate</w:t>
      </w:r>
      <w:r w:rsidR="0076167C" w:rsidRPr="0003064C">
        <w:rPr>
          <w:lang w:val="fr-CH"/>
        </w:rPr>
        <w:t>s-</w:t>
      </w:r>
      <w:r w:rsidRPr="0003064C">
        <w:rPr>
          <w:lang w:val="fr-CH"/>
        </w:rPr>
        <w:t>formes</w:t>
      </w:r>
      <w:r w:rsidR="0076167C" w:rsidRPr="0003064C">
        <w:rPr>
          <w:lang w:val="fr-CH"/>
        </w:rPr>
        <w:t>, qui ont été sélectionnés</w:t>
      </w:r>
      <w:r w:rsidRPr="0003064C">
        <w:rPr>
          <w:lang w:val="fr-CH"/>
        </w:rPr>
        <w:t xml:space="preserve"> sur la base des critères énumérés dans le </w:t>
      </w:r>
      <w:r w:rsidR="00520AA8">
        <w:fldChar w:fldCharType="begin"/>
      </w:r>
      <w:r w:rsidR="00520AA8" w:rsidRPr="00C5727A">
        <w:rPr>
          <w:lang w:val="fr-FR"/>
          <w:rPrChange w:id="35" w:author="Fleur Gellé" w:date="2024-02-29T09:50:00Z">
            <w:rPr/>
          </w:rPrChange>
        </w:rPr>
        <w:instrText>HYPERLINK "https://filecloud.wmo.int/share/s/rlyYoSI1Rn-LiV6pbJXrBw"</w:instrText>
      </w:r>
      <w:r w:rsidR="00520AA8">
        <w:fldChar w:fldCharType="separate"/>
      </w:r>
      <w:r w:rsidRPr="0003064C">
        <w:rPr>
          <w:rStyle w:val="Hyperlink"/>
          <w:color w:val="auto"/>
          <w:lang w:val="fr-CH"/>
        </w:rPr>
        <w:t>rapport sur les modèles et plate</w:t>
      </w:r>
      <w:r w:rsidR="0076167C" w:rsidRPr="0003064C">
        <w:rPr>
          <w:rStyle w:val="Hyperlink"/>
          <w:color w:val="auto"/>
          <w:lang w:val="fr-CH"/>
        </w:rPr>
        <w:t>s-</w:t>
      </w:r>
      <w:r w:rsidRPr="0003064C">
        <w:rPr>
          <w:rStyle w:val="Hyperlink"/>
          <w:color w:val="auto"/>
          <w:lang w:val="fr-CH"/>
        </w:rPr>
        <w:t xml:space="preserve">formes </w:t>
      </w:r>
      <w:proofErr w:type="spellStart"/>
      <w:r w:rsidRPr="0003064C">
        <w:rPr>
          <w:rStyle w:val="Hyperlink"/>
          <w:color w:val="auto"/>
          <w:lang w:val="fr-CH"/>
        </w:rPr>
        <w:t>inter</w:t>
      </w:r>
      <w:r w:rsidR="0076167C" w:rsidRPr="0003064C">
        <w:rPr>
          <w:rStyle w:val="Hyperlink"/>
          <w:color w:val="auto"/>
          <w:lang w:val="fr-CH"/>
        </w:rPr>
        <w:t>exploitables</w:t>
      </w:r>
      <w:proofErr w:type="spellEnd"/>
      <w:r w:rsidRPr="0003064C">
        <w:rPr>
          <w:rStyle w:val="Hyperlink"/>
          <w:color w:val="auto"/>
          <w:lang w:val="fr-CH"/>
        </w:rPr>
        <w:t xml:space="preserve"> à utiliser dans le</w:t>
      </w:r>
      <w:r w:rsidR="00DC4345" w:rsidRPr="0003064C">
        <w:rPr>
          <w:rStyle w:val="Hyperlink"/>
          <w:color w:val="auto"/>
          <w:lang w:val="fr-CH"/>
        </w:rPr>
        <w:t xml:space="preserve"> cadre de la prévision des crues et de</w:t>
      </w:r>
      <w:r w:rsidRPr="0003064C">
        <w:rPr>
          <w:rStyle w:val="Hyperlink"/>
          <w:color w:val="auto"/>
          <w:lang w:val="fr-CH"/>
        </w:rPr>
        <w:t>s systèmes d</w:t>
      </w:r>
      <w:r w:rsidR="00925F24">
        <w:rPr>
          <w:rStyle w:val="Hyperlink"/>
          <w:color w:val="auto"/>
          <w:lang w:val="fr-CH"/>
        </w:rPr>
        <w:t>’</w:t>
      </w:r>
      <w:r w:rsidRPr="0003064C">
        <w:rPr>
          <w:rStyle w:val="Hyperlink"/>
          <w:color w:val="auto"/>
          <w:lang w:val="fr-CH"/>
        </w:rPr>
        <w:t>alerte précoce</w:t>
      </w:r>
      <w:r w:rsidR="00520AA8">
        <w:rPr>
          <w:rStyle w:val="Hyperlink"/>
          <w:color w:val="auto"/>
          <w:lang w:val="fr-CH"/>
        </w:rPr>
        <w:fldChar w:fldCharType="end"/>
      </w:r>
      <w:r w:rsidRPr="0003064C">
        <w:rPr>
          <w:lang w:val="fr-CH"/>
        </w:rPr>
        <w:t xml:space="preserve">, </w:t>
      </w:r>
      <w:r w:rsidR="0076167C" w:rsidRPr="0003064C">
        <w:rPr>
          <w:lang w:val="fr-CH"/>
        </w:rPr>
        <w:t xml:space="preserve">et sont </w:t>
      </w:r>
      <w:r w:rsidRPr="0003064C">
        <w:rPr>
          <w:lang w:val="fr-CH"/>
        </w:rPr>
        <w:t xml:space="preserve">classés </w:t>
      </w:r>
      <w:r w:rsidR="0076167C" w:rsidRPr="0003064C">
        <w:rPr>
          <w:lang w:val="fr-CH"/>
        </w:rPr>
        <w:t xml:space="preserve">selon trois </w:t>
      </w:r>
      <w:r w:rsidRPr="0003064C">
        <w:rPr>
          <w:lang w:val="fr-CH"/>
        </w:rPr>
        <w:t>catégories</w:t>
      </w:r>
      <w:r w:rsidR="0076167C" w:rsidRPr="0003064C">
        <w:rPr>
          <w:lang w:val="fr-CH"/>
        </w:rPr>
        <w:t>: hydrologie, réservoirs et hydrodynamique</w:t>
      </w:r>
      <w:r w:rsidRPr="0003064C">
        <w:rPr>
          <w:lang w:val="fr-CH"/>
        </w:rPr>
        <w:t>.</w:t>
      </w:r>
    </w:p>
    <w:p w14:paraId="531C598D" w14:textId="51F4E413" w:rsidR="0088732B" w:rsidRPr="0003064C" w:rsidRDefault="001B782E" w:rsidP="0088732B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 xml:space="preserve">La </w:t>
      </w:r>
      <w:r w:rsidR="00520AA8">
        <w:fldChar w:fldCharType="begin"/>
      </w:r>
      <w:r w:rsidR="00520AA8" w:rsidRPr="00C5727A">
        <w:rPr>
          <w:lang w:val="fr-FR"/>
          <w:rPrChange w:id="36" w:author="Fleur Gellé" w:date="2024-02-29T09:50:00Z">
            <w:rPr/>
          </w:rPrChange>
        </w:rPr>
        <w:instrText>HYPERLINK "https://library.wmo.int/viewer/66332/?offset=" \l "page=17&amp;viewer=picture&amp;o=bookmark&amp;n=0&amp;q="</w:instrText>
      </w:r>
      <w:r w:rsidR="00520AA8">
        <w:fldChar w:fldCharType="separate"/>
      </w:r>
      <w:r w:rsidRPr="0003064C">
        <w:rPr>
          <w:rStyle w:val="Hyperlink"/>
          <w:lang w:val="fr-CH"/>
        </w:rPr>
        <w:t>résolution 3 (</w:t>
      </w:r>
      <w:proofErr w:type="spellStart"/>
      <w:r w:rsidRPr="0003064C">
        <w:rPr>
          <w:rStyle w:val="Hyperlink"/>
          <w:lang w:val="fr-CH"/>
        </w:rPr>
        <w:t>SERCOM</w:t>
      </w:r>
      <w:proofErr w:type="spellEnd"/>
      <w:r w:rsidRPr="0003064C">
        <w:rPr>
          <w:rStyle w:val="Hyperlink"/>
          <w:lang w:val="fr-CH"/>
        </w:rPr>
        <w:t>-2)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 </w:t>
      </w:r>
      <w:r w:rsidR="00DC4345" w:rsidRPr="0003064C">
        <w:rPr>
          <w:lang w:val="fr-CH"/>
        </w:rPr>
        <w:t>–</w:t>
      </w:r>
      <w:r w:rsidRPr="0003064C">
        <w:rPr>
          <w:lang w:val="fr-CH"/>
        </w:rPr>
        <w:t xml:space="preserve"> </w:t>
      </w:r>
      <w:r w:rsidR="00DC4345" w:rsidRPr="0003064C">
        <w:rPr>
          <w:lang w:val="fr-CH"/>
        </w:rPr>
        <w:t>Services hydrologiques</w:t>
      </w:r>
      <w:r w:rsidRPr="0003064C">
        <w:rPr>
          <w:lang w:val="fr-CH"/>
        </w:rPr>
        <w:t xml:space="preserve"> a approuvé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évaluation </w:t>
      </w:r>
      <w:r w:rsidR="00DC4345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DC4345" w:rsidRPr="0003064C">
        <w:rPr>
          <w:lang w:val="fr-CH"/>
        </w:rPr>
        <w:t xml:space="preserve">autres </w:t>
      </w:r>
      <w:r w:rsidRPr="0003064C">
        <w:rPr>
          <w:lang w:val="fr-CH"/>
        </w:rPr>
        <w:t>modèles et plate</w:t>
      </w:r>
      <w:r w:rsidR="00DC4345" w:rsidRPr="0003064C">
        <w:rPr>
          <w:lang w:val="fr-CH"/>
        </w:rPr>
        <w:t>s-</w:t>
      </w:r>
      <w:r w:rsidRPr="0003064C">
        <w:rPr>
          <w:lang w:val="fr-CH"/>
        </w:rPr>
        <w:t>formes pour compléter l</w:t>
      </w:r>
      <w:r w:rsidR="00925F24">
        <w:rPr>
          <w:lang w:val="fr-CH"/>
        </w:rPr>
        <w:t>’</w:t>
      </w:r>
      <w:r w:rsidRPr="0003064C">
        <w:rPr>
          <w:lang w:val="fr-CH"/>
        </w:rPr>
        <w:t>inventaire</w:t>
      </w:r>
      <w:r w:rsidR="00DC4345" w:rsidRPr="0003064C">
        <w:rPr>
          <w:lang w:val="fr-CH"/>
        </w:rPr>
        <w:t xml:space="preserve"> selon les indications d</w:t>
      </w:r>
      <w:r w:rsidRPr="0003064C">
        <w:rPr>
          <w:lang w:val="fr-CH"/>
        </w:rPr>
        <w:t xml:space="preserve">es membres </w:t>
      </w:r>
      <w:r w:rsidR="00DC4345" w:rsidRPr="0003064C">
        <w:rPr>
          <w:lang w:val="fr-CH"/>
        </w:rPr>
        <w:t xml:space="preserve">de la </w:t>
      </w:r>
      <w:r w:rsidRPr="0003064C">
        <w:rPr>
          <w:lang w:val="fr-CH"/>
        </w:rPr>
        <w:t xml:space="preserve">SERCOM. À cet égard, des </w:t>
      </w:r>
      <w:r w:rsidR="001D270D">
        <w:rPr>
          <w:lang w:val="fr-CH"/>
        </w:rPr>
        <w:t>formulaires type</w:t>
      </w:r>
      <w:r w:rsidR="00CC2DF5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sur les </w:t>
      </w:r>
      <w:r w:rsidR="00DC4345" w:rsidRPr="0003064C">
        <w:rPr>
          <w:lang w:val="fr-CH"/>
        </w:rPr>
        <w:t xml:space="preserve">crues </w:t>
      </w:r>
      <w:r w:rsidRPr="0003064C">
        <w:rPr>
          <w:lang w:val="fr-CH"/>
        </w:rPr>
        <w:t xml:space="preserve">urbaines, les crues </w:t>
      </w:r>
      <w:r w:rsidR="00DC4345" w:rsidRPr="0003064C">
        <w:rPr>
          <w:lang w:val="fr-CH"/>
        </w:rPr>
        <w:t xml:space="preserve">éclair </w:t>
      </w:r>
      <w:r w:rsidRPr="0003064C">
        <w:rPr>
          <w:lang w:val="fr-CH"/>
        </w:rPr>
        <w:t>et les modèles hydrologiques mondiaux sont en cours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élaboration et </w:t>
      </w:r>
      <w:r w:rsidR="00DC4345" w:rsidRPr="0003064C">
        <w:rPr>
          <w:lang w:val="fr-CH"/>
        </w:rPr>
        <w:t xml:space="preserve">viendront compléter </w:t>
      </w:r>
      <w:r w:rsidR="001D270D">
        <w:rPr>
          <w:lang w:val="fr-CH"/>
        </w:rPr>
        <w:t xml:space="preserve">ceux qui sont </w:t>
      </w:r>
      <w:r w:rsidR="00DC4345" w:rsidRPr="0003064C">
        <w:rPr>
          <w:lang w:val="fr-CH"/>
        </w:rPr>
        <w:t xml:space="preserve">déjà disponibles sur le site de la communauté de pratique </w:t>
      </w:r>
      <w:r w:rsidRPr="0003064C">
        <w:rPr>
          <w:lang w:val="fr-CH"/>
        </w:rPr>
        <w:t>(</w:t>
      </w:r>
      <w:r w:rsidR="00DC4345" w:rsidRPr="0003064C">
        <w:rPr>
          <w:lang w:val="fr-CH"/>
        </w:rPr>
        <w:t xml:space="preserve">modèles </w:t>
      </w:r>
      <w:r w:rsidRPr="0003064C">
        <w:rPr>
          <w:lang w:val="fr-CH"/>
        </w:rPr>
        <w:t xml:space="preserve">hydrologiques, </w:t>
      </w:r>
      <w:r w:rsidR="00DC4345" w:rsidRPr="0003064C">
        <w:rPr>
          <w:lang w:val="fr-CH"/>
        </w:rPr>
        <w:t xml:space="preserve">modèles </w:t>
      </w:r>
      <w:r w:rsidRPr="0003064C">
        <w:rPr>
          <w:lang w:val="fr-CH"/>
        </w:rPr>
        <w:t xml:space="preserve">de réservoirs, </w:t>
      </w:r>
      <w:r w:rsidR="00DC4345" w:rsidRPr="0003064C">
        <w:rPr>
          <w:lang w:val="fr-CH"/>
        </w:rPr>
        <w:t xml:space="preserve">modèles </w:t>
      </w:r>
      <w:r w:rsidRPr="0003064C">
        <w:rPr>
          <w:lang w:val="fr-CH"/>
        </w:rPr>
        <w:t>hydrodynamiques et plates-formes). Le rapport d</w:t>
      </w:r>
      <w:r w:rsidR="00925F24">
        <w:rPr>
          <w:lang w:val="fr-CH"/>
        </w:rPr>
        <w:t>’</w:t>
      </w:r>
      <w:r w:rsidRPr="0003064C">
        <w:rPr>
          <w:lang w:val="fr-CH"/>
        </w:rPr>
        <w:t>inventaire sera mis à jour</w:t>
      </w:r>
      <w:r w:rsidR="00DC4345" w:rsidRPr="0003064C">
        <w:rPr>
          <w:lang w:val="fr-CH"/>
        </w:rPr>
        <w:t xml:space="preserve"> en conséquence</w:t>
      </w:r>
      <w:r w:rsidRPr="0003064C">
        <w:rPr>
          <w:lang w:val="fr-CH"/>
        </w:rPr>
        <w:t>.</w:t>
      </w:r>
    </w:p>
    <w:p w14:paraId="01A45131" w14:textId="0EFAC947" w:rsidR="0088732B" w:rsidRPr="0003064C" w:rsidRDefault="0088732B" w:rsidP="00E73ED1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8)</w:t>
      </w:r>
      <w:r w:rsidRPr="0003064C">
        <w:rPr>
          <w:lang w:val="fr-CH"/>
        </w:rPr>
        <w:tab/>
        <w:t xml:space="preserve">Principes directeurs pour </w:t>
      </w:r>
      <w:r w:rsidR="00E73ED1" w:rsidRPr="0003064C">
        <w:rPr>
          <w:lang w:val="fr-CH"/>
        </w:rPr>
        <w:t xml:space="preserve">la participation </w:t>
      </w:r>
      <w:r w:rsidRPr="0003064C">
        <w:rPr>
          <w:lang w:val="fr-CH"/>
        </w:rPr>
        <w:t xml:space="preserve">de multiples parties prenantes, y compris le secteur privé, </w:t>
      </w:r>
      <w:r w:rsidR="00E73ED1" w:rsidRPr="0003064C">
        <w:rPr>
          <w:lang w:val="fr-CH"/>
        </w:rPr>
        <w:t>à l</w:t>
      </w:r>
      <w:r w:rsidR="00925F24">
        <w:rPr>
          <w:lang w:val="fr-CH"/>
        </w:rPr>
        <w:t>’</w:t>
      </w:r>
      <w:r w:rsidR="00E73ED1" w:rsidRPr="0003064C">
        <w:rPr>
          <w:lang w:val="fr-CH"/>
        </w:rPr>
        <w:t xml:space="preserve">appui </w:t>
      </w:r>
      <w:r w:rsidRPr="0003064C">
        <w:rPr>
          <w:lang w:val="fr-CH"/>
        </w:rPr>
        <w:t>des systèmes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alerte précoce et de la gestion des risques </w:t>
      </w:r>
      <w:r w:rsidR="00E73ED1" w:rsidRPr="0003064C">
        <w:rPr>
          <w:lang w:val="fr-CH"/>
        </w:rPr>
        <w:t>de crues, et études de cas</w:t>
      </w:r>
    </w:p>
    <w:p w14:paraId="17CB658C" w14:textId="446198B1" w:rsidR="0088732B" w:rsidRPr="0003064C" w:rsidRDefault="00E73ED1" w:rsidP="00B05DCA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La taille d</w:t>
      </w:r>
      <w:r w:rsidR="0088732B" w:rsidRPr="0003064C">
        <w:rPr>
          <w:lang w:val="fr-CH"/>
        </w:rPr>
        <w:t xml:space="preserve">es </w:t>
      </w:r>
      <w:r w:rsidRPr="0003064C">
        <w:rPr>
          <w:lang w:val="fr-CH"/>
        </w:rPr>
        <w:t>SHN et les responsabilités qui leur sont attribuées varient d</w:t>
      </w:r>
      <w:r w:rsidR="00925F24">
        <w:rPr>
          <w:lang w:val="fr-CH"/>
        </w:rPr>
        <w:t>’</w:t>
      </w:r>
      <w:r w:rsidRPr="0003064C">
        <w:rPr>
          <w:lang w:val="fr-CH"/>
        </w:rPr>
        <w:t>un pays à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autre en fonction des </w:t>
      </w:r>
      <w:r w:rsidR="0088732B" w:rsidRPr="0003064C">
        <w:rPr>
          <w:lang w:val="fr-CH"/>
        </w:rPr>
        <w:t xml:space="preserve">priorités des gouvernements. Malgré ces différences, </w:t>
      </w:r>
      <w:r w:rsidR="00F143CA" w:rsidRPr="0003064C">
        <w:rPr>
          <w:lang w:val="fr-CH"/>
        </w:rPr>
        <w:t>ces institutions</w:t>
      </w:r>
      <w:r w:rsidR="0088732B" w:rsidRPr="0003064C">
        <w:rPr>
          <w:lang w:val="fr-CH"/>
        </w:rPr>
        <w:t xml:space="preserve"> partagent un objectif commun, qui est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améliorer les services </w:t>
      </w:r>
      <w:r w:rsidRPr="0003064C">
        <w:rPr>
          <w:lang w:val="fr-CH"/>
        </w:rPr>
        <w:t xml:space="preserve">aux </w:t>
      </w:r>
      <w:r w:rsidR="0088732B" w:rsidRPr="0003064C">
        <w:rPr>
          <w:lang w:val="fr-CH"/>
        </w:rPr>
        <w:t>utilisateurs et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étendre les bénéfices </w:t>
      </w:r>
      <w:r w:rsidRPr="0003064C">
        <w:rPr>
          <w:lang w:val="fr-CH"/>
        </w:rPr>
        <w:t>qu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ils peuvent en tirer </w:t>
      </w:r>
      <w:proofErr w:type="gramStart"/>
      <w:r w:rsidR="0088732B" w:rsidRPr="0003064C">
        <w:rPr>
          <w:lang w:val="fr-CH"/>
        </w:rPr>
        <w:t>aux niveaux national</w:t>
      </w:r>
      <w:proofErr w:type="gramEnd"/>
      <w:r w:rsidR="0088732B" w:rsidRPr="0003064C">
        <w:rPr>
          <w:lang w:val="fr-CH"/>
        </w:rPr>
        <w:t xml:space="preserve">, régional et mondial. </w:t>
      </w:r>
      <w:r w:rsidRPr="0003064C">
        <w:rPr>
          <w:lang w:val="fr-CH"/>
        </w:rPr>
        <w:t>Le fait que ce</w:t>
      </w:r>
      <w:r w:rsidR="0088732B" w:rsidRPr="0003064C">
        <w:rPr>
          <w:lang w:val="fr-CH"/>
        </w:rPr>
        <w:t>s services</w:t>
      </w:r>
      <w:r w:rsidRPr="0003064C">
        <w:rPr>
          <w:lang w:val="fr-CH"/>
        </w:rPr>
        <w:t xml:space="preserve"> tendent </w:t>
      </w:r>
      <w:r w:rsidR="0088732B" w:rsidRPr="0003064C">
        <w:rPr>
          <w:lang w:val="fr-CH"/>
        </w:rPr>
        <w:t xml:space="preserve">de plus en plus </w:t>
      </w:r>
      <w:r w:rsidRPr="0003064C">
        <w:rPr>
          <w:lang w:val="fr-CH"/>
        </w:rPr>
        <w:t xml:space="preserve">à viser plusieurs secteurs et parties prenantes oblige à réviser et à </w:t>
      </w:r>
      <w:r w:rsidR="0088732B" w:rsidRPr="0003064C">
        <w:rPr>
          <w:lang w:val="fr-CH"/>
        </w:rPr>
        <w:t xml:space="preserve">mieux définir le mandat et les fonctions des </w:t>
      </w:r>
      <w:r w:rsidRPr="0003064C">
        <w:rPr>
          <w:lang w:val="fr-CH"/>
        </w:rPr>
        <w:t>SHN</w:t>
      </w:r>
      <w:r w:rsidR="0088732B" w:rsidRPr="0003064C">
        <w:rPr>
          <w:lang w:val="fr-CH"/>
        </w:rPr>
        <w:t xml:space="preserve">, ainsi que le rôle des parties prenantes </w:t>
      </w:r>
      <w:r w:rsidRPr="0003064C">
        <w:rPr>
          <w:lang w:val="fr-CH"/>
        </w:rPr>
        <w:t xml:space="preserve">comme </w:t>
      </w:r>
      <w:r w:rsidR="0088732B" w:rsidRPr="0003064C">
        <w:rPr>
          <w:lang w:val="fr-CH"/>
        </w:rPr>
        <w:t xml:space="preserve">le secteur privé. </w:t>
      </w:r>
      <w:r w:rsidRPr="0003064C">
        <w:rPr>
          <w:lang w:val="fr-CH"/>
        </w:rPr>
        <w:t>L</w:t>
      </w:r>
      <w:r w:rsidR="0088732B" w:rsidRPr="0003064C">
        <w:rPr>
          <w:lang w:val="fr-CH"/>
        </w:rPr>
        <w:t>e déploiement de nouvelles technologies dans la chaîne de valeur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hydrologie </w:t>
      </w:r>
      <w:r w:rsidRPr="0003064C">
        <w:rPr>
          <w:lang w:val="fr-CH"/>
        </w:rPr>
        <w:t xml:space="preserve">constitue notamment </w:t>
      </w:r>
      <w:r w:rsidR="0088732B" w:rsidRPr="0003064C">
        <w:rPr>
          <w:lang w:val="fr-CH"/>
        </w:rPr>
        <w:t xml:space="preserve">un domaine </w:t>
      </w:r>
      <w:r w:rsidRPr="0003064C">
        <w:rPr>
          <w:lang w:val="fr-CH"/>
        </w:rPr>
        <w:t xml:space="preserve">dans lequel </w:t>
      </w:r>
      <w:r w:rsidR="0088732B" w:rsidRPr="0003064C">
        <w:rPr>
          <w:lang w:val="fr-CH"/>
        </w:rPr>
        <w:t xml:space="preserve">le secteur privé peut jouer un rôle clé </w:t>
      </w:r>
      <w:r w:rsidRPr="0003064C">
        <w:rPr>
          <w:lang w:val="fr-CH"/>
        </w:rPr>
        <w:t xml:space="preserve">en élaborant des </w:t>
      </w:r>
      <w:r w:rsidR="0088732B" w:rsidRPr="0003064C">
        <w:rPr>
          <w:lang w:val="fr-CH"/>
        </w:rPr>
        <w:t xml:space="preserve">applications et services innovants. La </w:t>
      </w:r>
      <w:r w:rsidR="00744801" w:rsidRPr="0003064C">
        <w:rPr>
          <w:lang w:val="fr-CH"/>
        </w:rPr>
        <w:t xml:space="preserve">tendance </w:t>
      </w:r>
      <w:r w:rsidR="0088732B" w:rsidRPr="0003064C">
        <w:rPr>
          <w:lang w:val="fr-CH"/>
        </w:rPr>
        <w:t xml:space="preserve">mondiale </w:t>
      </w:r>
      <w:r w:rsidR="00744801" w:rsidRPr="0003064C">
        <w:rPr>
          <w:lang w:val="fr-CH"/>
        </w:rPr>
        <w:t xml:space="preserve">à </w:t>
      </w:r>
      <w:r w:rsidR="0088732B" w:rsidRPr="0003064C">
        <w:rPr>
          <w:lang w:val="fr-CH"/>
        </w:rPr>
        <w:t>la numérisation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ensemble de la chaîne de valeur hydrologique nécessite une transformation numérique accélérée </w:t>
      </w:r>
      <w:r w:rsidR="00744801" w:rsidRPr="0003064C">
        <w:rPr>
          <w:lang w:val="fr-CH"/>
        </w:rPr>
        <w:t xml:space="preserve">des </w:t>
      </w:r>
      <w:r w:rsidR="0088732B" w:rsidRPr="0003064C">
        <w:rPr>
          <w:lang w:val="fr-CH"/>
        </w:rPr>
        <w:t xml:space="preserve">SHN. </w:t>
      </w:r>
      <w:r w:rsidR="00744801" w:rsidRPr="0003064C">
        <w:rPr>
          <w:lang w:val="fr-CH"/>
        </w:rPr>
        <w:t xml:space="preserve">La </w:t>
      </w:r>
      <w:r w:rsidR="00520AA8">
        <w:fldChar w:fldCharType="begin"/>
      </w:r>
      <w:r w:rsidR="00520AA8" w:rsidRPr="00C5727A">
        <w:rPr>
          <w:lang w:val="fr-FR"/>
          <w:rPrChange w:id="37" w:author="Fleur Gellé" w:date="2024-02-29T09:50:00Z">
            <w:rPr/>
          </w:rPrChange>
        </w:rPr>
        <w:instrText>HYPERLINK "https://library.wmo.int/viewer/57855/?offset=" \l "page=1&amp;viewer=picture&amp;o=bookmarks&amp;n=0&amp;q="</w:instrText>
      </w:r>
      <w:r w:rsidR="00520AA8">
        <w:fldChar w:fldCharType="separate"/>
      </w:r>
      <w:r w:rsidR="00744801" w:rsidRPr="0003064C">
        <w:rPr>
          <w:rStyle w:val="Hyperlink"/>
          <w:lang w:val="fr-CH"/>
        </w:rPr>
        <w:t>D</w:t>
      </w:r>
      <w:r w:rsidR="0088732B" w:rsidRPr="0003064C">
        <w:rPr>
          <w:rStyle w:val="Hyperlink"/>
          <w:lang w:val="fr-CH"/>
        </w:rPr>
        <w:t>éclaration de Genève 2019</w:t>
      </w:r>
      <w:r w:rsidR="00520AA8">
        <w:rPr>
          <w:rStyle w:val="Hyperlink"/>
          <w:lang w:val="fr-CH"/>
        </w:rPr>
        <w:fldChar w:fldCharType="end"/>
      </w:r>
      <w:r w:rsidR="0088732B" w:rsidRPr="0003064C">
        <w:rPr>
          <w:lang w:val="fr-CH"/>
        </w:rPr>
        <w:t xml:space="preserve"> </w:t>
      </w:r>
      <w:r w:rsidR="00744801" w:rsidRPr="0003064C">
        <w:rPr>
          <w:lang w:val="fr-CH"/>
        </w:rPr>
        <w:t>intitulée «Bâtir une communauté pour agir dans les domaines du temps, du climat et de l</w:t>
      </w:r>
      <w:r w:rsidR="00925F24">
        <w:rPr>
          <w:lang w:val="fr-CH"/>
        </w:rPr>
        <w:t>’</w:t>
      </w:r>
      <w:r w:rsidR="00744801" w:rsidRPr="0003064C">
        <w:rPr>
          <w:lang w:val="fr-CH"/>
        </w:rPr>
        <w:t xml:space="preserve">eau» </w:t>
      </w:r>
      <w:r w:rsidR="0088732B" w:rsidRPr="0003064C">
        <w:rPr>
          <w:lang w:val="fr-CH"/>
        </w:rPr>
        <w:t>préconise une collaboration plus étroite entre les secteurs public, privé et universitaire pour atteindre les objectifs de développement durable</w:t>
      </w:r>
      <w:r w:rsidR="00744801" w:rsidRPr="0003064C">
        <w:rPr>
          <w:lang w:val="fr-CH"/>
        </w:rPr>
        <w:t>, à l</w:t>
      </w:r>
      <w:r w:rsidR="00925F24">
        <w:rPr>
          <w:lang w:val="fr-CH"/>
        </w:rPr>
        <w:t>’</w:t>
      </w:r>
      <w:r w:rsidR="00744801" w:rsidRPr="0003064C">
        <w:rPr>
          <w:lang w:val="fr-CH"/>
        </w:rPr>
        <w:t xml:space="preserve">instar du </w:t>
      </w:r>
      <w:r w:rsidR="00520AA8">
        <w:fldChar w:fldCharType="begin"/>
      </w:r>
      <w:r w:rsidR="00520AA8" w:rsidRPr="00C5727A">
        <w:rPr>
          <w:lang w:val="fr-FR"/>
          <w:rPrChange w:id="38" w:author="Fleur Gellé" w:date="2024-02-29T09:50:00Z">
            <w:rPr/>
          </w:rPrChange>
        </w:rPr>
        <w:instrText>HYPERLINK "https://www.hydroref.com/wmo/hcp/index.php"</w:instrText>
      </w:r>
      <w:r w:rsidR="00520AA8">
        <w:fldChar w:fldCharType="separate"/>
      </w:r>
      <w:r w:rsidR="00744801" w:rsidRPr="0003064C">
        <w:rPr>
          <w:rStyle w:val="Hyperlink"/>
          <w:lang w:val="fr-CH"/>
        </w:rPr>
        <w:t>P</w:t>
      </w:r>
      <w:r w:rsidR="0088732B" w:rsidRPr="0003064C">
        <w:rPr>
          <w:rStyle w:val="Hyperlink"/>
          <w:lang w:val="fr-CH"/>
        </w:rPr>
        <w:t>lan d</w:t>
      </w:r>
      <w:r w:rsidR="00925F24">
        <w:rPr>
          <w:rStyle w:val="Hyperlink"/>
          <w:lang w:val="fr-CH"/>
        </w:rPr>
        <w:t>’</w:t>
      </w:r>
      <w:r w:rsidR="0088732B" w:rsidRPr="0003064C">
        <w:rPr>
          <w:rStyle w:val="Hyperlink"/>
          <w:lang w:val="fr-CH"/>
        </w:rPr>
        <w:t>action de l</w:t>
      </w:r>
      <w:r w:rsidR="00925F24">
        <w:rPr>
          <w:rStyle w:val="Hyperlink"/>
          <w:lang w:val="fr-CH"/>
        </w:rPr>
        <w:t>’</w:t>
      </w:r>
      <w:r w:rsidR="0088732B" w:rsidRPr="0003064C">
        <w:rPr>
          <w:rStyle w:val="Hyperlink"/>
          <w:lang w:val="fr-CH"/>
        </w:rPr>
        <w:t>OMM pour l</w:t>
      </w:r>
      <w:r w:rsidR="00925F24">
        <w:rPr>
          <w:rStyle w:val="Hyperlink"/>
          <w:lang w:val="fr-CH"/>
        </w:rPr>
        <w:t>’</w:t>
      </w:r>
      <w:r w:rsidR="0088732B" w:rsidRPr="0003064C">
        <w:rPr>
          <w:rStyle w:val="Hyperlink"/>
          <w:lang w:val="fr-CH"/>
        </w:rPr>
        <w:t>hydrologie</w:t>
      </w:r>
      <w:r w:rsidR="00520AA8">
        <w:rPr>
          <w:rStyle w:val="Hyperlink"/>
          <w:lang w:val="fr-CH"/>
        </w:rPr>
        <w:fldChar w:fldCharType="end"/>
      </w:r>
      <w:r w:rsidR="004D0319" w:rsidRPr="0003064C">
        <w:rPr>
          <w:rStyle w:val="Hyperlink"/>
          <w:lang w:val="fr-CH"/>
        </w:rPr>
        <w:t xml:space="preserve"> (2022–2030)</w:t>
      </w:r>
      <w:r w:rsidR="0088732B" w:rsidRPr="0003064C">
        <w:rPr>
          <w:lang w:val="fr-CH"/>
        </w:rPr>
        <w:t>, qui charge le SC-HYD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établir des principes directeurs et des accords </w:t>
      </w:r>
      <w:r w:rsidR="00744801" w:rsidRPr="0003064C">
        <w:rPr>
          <w:lang w:val="fr-CH"/>
        </w:rPr>
        <w:t>à l</w:t>
      </w:r>
      <w:r w:rsidR="00925F24">
        <w:rPr>
          <w:lang w:val="fr-CH"/>
        </w:rPr>
        <w:t>’</w:t>
      </w:r>
      <w:r w:rsidR="00744801" w:rsidRPr="0003064C">
        <w:rPr>
          <w:lang w:val="fr-CH"/>
        </w:rPr>
        <w:t>appui des systèmes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alerte précoce et </w:t>
      </w:r>
      <w:r w:rsidR="00744801" w:rsidRPr="0003064C">
        <w:rPr>
          <w:lang w:val="fr-CH"/>
        </w:rPr>
        <w:t xml:space="preserve">de </w:t>
      </w:r>
      <w:r w:rsidR="0088732B" w:rsidRPr="0003064C">
        <w:rPr>
          <w:lang w:val="fr-CH"/>
        </w:rPr>
        <w:t>la gestion des risques liés aux inondations</w:t>
      </w:r>
      <w:r w:rsidR="00744801" w:rsidRPr="0003064C">
        <w:rPr>
          <w:lang w:val="fr-CH"/>
        </w:rPr>
        <w:t>.</w:t>
      </w:r>
    </w:p>
    <w:p w14:paraId="71036DCB" w14:textId="4D64CAD1" w:rsidR="0088732B" w:rsidRPr="0003064C" w:rsidRDefault="0088732B" w:rsidP="00B05DCA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lastRenderedPageBreak/>
        <w:t xml:space="preserve">Pour </w:t>
      </w:r>
      <w:r w:rsidR="00744801" w:rsidRPr="0003064C">
        <w:rPr>
          <w:lang w:val="fr-CH"/>
        </w:rPr>
        <w:t>contribuer à</w:t>
      </w:r>
      <w:r w:rsidRPr="0003064C">
        <w:rPr>
          <w:lang w:val="fr-CH"/>
        </w:rPr>
        <w:t xml:space="preserve">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élaboration de ces </w:t>
      </w:r>
      <w:r w:rsidR="00744801" w:rsidRPr="0003064C">
        <w:rPr>
          <w:lang w:val="fr-CH"/>
        </w:rPr>
        <w:t>principes directeurs</w:t>
      </w:r>
      <w:r w:rsidRPr="0003064C">
        <w:rPr>
          <w:lang w:val="fr-CH"/>
        </w:rPr>
        <w:t>, le SC-HYD a décidé</w:t>
      </w:r>
      <w:r w:rsidR="00744801" w:rsidRPr="0003064C">
        <w:rPr>
          <w:lang w:val="fr-CH"/>
        </w:rPr>
        <w:t>, à sa deuxième session,</w:t>
      </w:r>
      <w:r w:rsidRPr="0003064C">
        <w:rPr>
          <w:lang w:val="fr-CH"/>
        </w:rPr>
        <w:t xml:space="preserve"> de </w:t>
      </w:r>
      <w:r w:rsidR="00744801" w:rsidRPr="0003064C">
        <w:rPr>
          <w:lang w:val="fr-CH"/>
        </w:rPr>
        <w:t xml:space="preserve">constituer </w:t>
      </w:r>
      <w:r w:rsidRPr="0003064C">
        <w:rPr>
          <w:lang w:val="fr-CH"/>
        </w:rPr>
        <w:t>un groupe de travail dédié à la transformation numérique dans le domaine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 et des ressources en eau qui </w:t>
      </w:r>
      <w:r w:rsidR="00744801" w:rsidRPr="0003064C">
        <w:rPr>
          <w:lang w:val="fr-CH"/>
        </w:rPr>
        <w:t>réfléchira</w:t>
      </w:r>
      <w:r w:rsidRPr="0003064C">
        <w:rPr>
          <w:lang w:val="fr-CH"/>
        </w:rPr>
        <w:t>,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une part, </w:t>
      </w:r>
      <w:r w:rsidR="00744801" w:rsidRPr="0003064C">
        <w:rPr>
          <w:lang w:val="fr-CH"/>
        </w:rPr>
        <w:t xml:space="preserve">à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utilisation des nouvelles technologies dans ce domaine et, </w:t>
      </w:r>
      <w:r w:rsidR="00744801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744801" w:rsidRPr="0003064C">
        <w:rPr>
          <w:lang w:val="fr-CH"/>
        </w:rPr>
        <w:t>autre part</w:t>
      </w:r>
      <w:r w:rsidRPr="0003064C">
        <w:rPr>
          <w:lang w:val="fr-CH"/>
        </w:rPr>
        <w:t xml:space="preserve">, </w:t>
      </w:r>
      <w:r w:rsidR="00744801" w:rsidRPr="0003064C">
        <w:rPr>
          <w:lang w:val="fr-CH"/>
        </w:rPr>
        <w:t xml:space="preserve">aux moyens de faire participer </w:t>
      </w:r>
      <w:r w:rsidRPr="0003064C">
        <w:rPr>
          <w:lang w:val="fr-CH"/>
        </w:rPr>
        <w:t>les différentes parties prenantes, y compris le secteur privé. L</w:t>
      </w:r>
      <w:r w:rsidR="00925F24">
        <w:rPr>
          <w:lang w:val="fr-CH"/>
        </w:rPr>
        <w:t>’</w:t>
      </w:r>
      <w:r w:rsidRPr="0003064C">
        <w:rPr>
          <w:lang w:val="fr-CH"/>
        </w:rPr>
        <w:t>un</w:t>
      </w:r>
      <w:r w:rsidR="00744801" w:rsidRPr="0003064C">
        <w:rPr>
          <w:lang w:val="fr-CH"/>
        </w:rPr>
        <w:t xml:space="preserve"> des principaux objectifs </w:t>
      </w:r>
      <w:r w:rsidR="007D68E4">
        <w:rPr>
          <w:lang w:val="fr-CH"/>
        </w:rPr>
        <w:t xml:space="preserve">d'étape </w:t>
      </w:r>
      <w:r w:rsidRPr="0003064C">
        <w:rPr>
          <w:lang w:val="fr-CH"/>
        </w:rPr>
        <w:t xml:space="preserve">de ce groupe de travail consistera à élaborer une note </w:t>
      </w:r>
      <w:r w:rsidR="00744801" w:rsidRPr="0003064C">
        <w:rPr>
          <w:lang w:val="fr-CH"/>
        </w:rPr>
        <w:t>de synthèse</w:t>
      </w:r>
      <w:r w:rsidRPr="0003064C">
        <w:rPr>
          <w:lang w:val="fr-CH"/>
        </w:rPr>
        <w:t xml:space="preserve"> sur </w:t>
      </w:r>
      <w:r w:rsidR="00744801" w:rsidRPr="0003064C">
        <w:rPr>
          <w:lang w:val="fr-CH"/>
        </w:rPr>
        <w:t xml:space="preserve">la participation de </w:t>
      </w:r>
      <w:r w:rsidRPr="0003064C">
        <w:rPr>
          <w:lang w:val="fr-CH"/>
        </w:rPr>
        <w:t xml:space="preserve">ces parties prenantes, qui comprendra également des études de cas </w:t>
      </w:r>
      <w:r w:rsidR="00744801" w:rsidRPr="0003064C">
        <w:rPr>
          <w:lang w:val="fr-CH"/>
        </w:rPr>
        <w:t xml:space="preserve">présentant </w:t>
      </w:r>
      <w:r w:rsidRPr="0003064C">
        <w:rPr>
          <w:lang w:val="fr-CH"/>
        </w:rPr>
        <w:t xml:space="preserve">les domaines </w:t>
      </w:r>
      <w:r w:rsidR="00744801" w:rsidRPr="0003064C">
        <w:rPr>
          <w:lang w:val="fr-CH"/>
        </w:rPr>
        <w:t xml:space="preserve">de </w:t>
      </w:r>
      <w:r w:rsidRPr="0003064C">
        <w:rPr>
          <w:lang w:val="fr-CH"/>
        </w:rPr>
        <w:t>collaboration</w:t>
      </w:r>
      <w:r w:rsidR="00744801" w:rsidRPr="0003064C">
        <w:rPr>
          <w:lang w:val="fr-CH"/>
        </w:rPr>
        <w:t xml:space="preserve"> potentiels</w:t>
      </w:r>
      <w:r w:rsidRPr="0003064C">
        <w:rPr>
          <w:lang w:val="fr-CH"/>
        </w:rPr>
        <w:t>.</w:t>
      </w:r>
    </w:p>
    <w:p w14:paraId="2B980A75" w14:textId="4A213458" w:rsidR="0088732B" w:rsidRPr="0003064C" w:rsidRDefault="0088732B" w:rsidP="005D7B59">
      <w:pPr>
        <w:pStyle w:val="Heading3"/>
        <w:ind w:left="1134" w:hanging="1134"/>
        <w:rPr>
          <w:lang w:val="fr-CH"/>
        </w:rPr>
      </w:pPr>
      <w:r w:rsidRPr="0003064C">
        <w:rPr>
          <w:lang w:val="fr-CH"/>
        </w:rPr>
        <w:t>9)</w:t>
      </w:r>
      <w:r w:rsidRPr="0003064C">
        <w:rPr>
          <w:lang w:val="fr-CH"/>
        </w:rPr>
        <w:tab/>
        <w:t xml:space="preserve">Communauté de pratique sur la prévision des </w:t>
      </w:r>
      <w:r w:rsidR="00744801" w:rsidRPr="0003064C">
        <w:rPr>
          <w:lang w:val="fr-CH"/>
        </w:rPr>
        <w:t>crues</w:t>
      </w:r>
      <w:r w:rsidRPr="0003064C">
        <w:rPr>
          <w:lang w:val="fr-CH"/>
        </w:rPr>
        <w:t xml:space="preserve"> et l</w:t>
      </w:r>
      <w:r w:rsidR="00925F24">
        <w:rPr>
          <w:lang w:val="fr-CH"/>
        </w:rPr>
        <w:t>’</w:t>
      </w:r>
      <w:r w:rsidRPr="0003064C">
        <w:rPr>
          <w:lang w:val="fr-CH"/>
        </w:rPr>
        <w:t>alerte précoce de bout en bout</w:t>
      </w:r>
    </w:p>
    <w:p w14:paraId="02D5F68F" w14:textId="2A177900" w:rsidR="0088732B" w:rsidRPr="0003064C" w:rsidRDefault="00744801" w:rsidP="0088732B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>L</w:t>
      </w:r>
      <w:r w:rsidR="0088732B" w:rsidRPr="0003064C">
        <w:rPr>
          <w:lang w:val="fr-CH"/>
        </w:rPr>
        <w:t xml:space="preserve">a </w:t>
      </w:r>
      <w:r w:rsidR="00520AA8">
        <w:fldChar w:fldCharType="begin"/>
      </w:r>
      <w:r w:rsidR="00520AA8" w:rsidRPr="00C5727A">
        <w:rPr>
          <w:lang w:val="fr-FR"/>
          <w:rPrChange w:id="39" w:author="Fleur Gellé" w:date="2024-02-29T09:50:00Z">
            <w:rPr/>
          </w:rPrChange>
        </w:rPr>
        <w:instrText>HYPERLINK "https://www.floodmanagement.info/e2e-ews-ff-community-of-practice-area/resources/inventory/"</w:instrText>
      </w:r>
      <w:r w:rsidR="00520AA8">
        <w:fldChar w:fldCharType="separate"/>
      </w:r>
      <w:r w:rsidR="0088732B" w:rsidRPr="0003064C">
        <w:rPr>
          <w:rStyle w:val="Hyperlink"/>
          <w:lang w:val="fr-CH"/>
        </w:rPr>
        <w:t xml:space="preserve">communauté de pratique sur la prévision des </w:t>
      </w:r>
      <w:r w:rsidRPr="0003064C">
        <w:rPr>
          <w:rStyle w:val="Hyperlink"/>
          <w:lang w:val="fr-CH"/>
        </w:rPr>
        <w:t>crues</w:t>
      </w:r>
      <w:r w:rsidR="00520AA8">
        <w:rPr>
          <w:rStyle w:val="Hyperlink"/>
          <w:lang w:val="fr-CH"/>
        </w:rPr>
        <w:fldChar w:fldCharType="end"/>
      </w:r>
      <w:r w:rsidR="0088732B" w:rsidRPr="0003064C">
        <w:rPr>
          <w:lang w:val="fr-CH"/>
        </w:rPr>
        <w:t xml:space="preserve"> </w:t>
      </w:r>
      <w:r w:rsidRPr="0003064C">
        <w:rPr>
          <w:lang w:val="fr-CH"/>
        </w:rPr>
        <w:t>a pour but</w:t>
      </w:r>
      <w:r w:rsidR="0088732B" w:rsidRPr="0003064C">
        <w:rPr>
          <w:lang w:val="fr-CH"/>
        </w:rPr>
        <w:t xml:space="preserve"> de fournir un accès </w:t>
      </w:r>
      <w:r w:rsidRPr="0003064C">
        <w:rPr>
          <w:lang w:val="fr-CH"/>
        </w:rPr>
        <w:t xml:space="preserve">à des </w:t>
      </w:r>
      <w:r w:rsidR="0088732B" w:rsidRPr="0003064C">
        <w:rPr>
          <w:lang w:val="fr-CH"/>
        </w:rPr>
        <w:t xml:space="preserve">technologies </w:t>
      </w:r>
      <w:r w:rsidRPr="0003064C">
        <w:rPr>
          <w:lang w:val="fr-CH"/>
        </w:rPr>
        <w:t>interexploitables</w:t>
      </w:r>
      <w:r w:rsidR="0088732B" w:rsidRPr="0003064C">
        <w:rPr>
          <w:lang w:val="fr-CH"/>
        </w:rPr>
        <w:t xml:space="preserve">, </w:t>
      </w:r>
      <w:r w:rsidR="00FD1209" w:rsidRPr="0003064C">
        <w:rPr>
          <w:lang w:val="fr-CH"/>
        </w:rPr>
        <w:t>telles que</w:t>
      </w:r>
      <w:r w:rsidRPr="0003064C">
        <w:rPr>
          <w:lang w:val="fr-CH"/>
        </w:rPr>
        <w:t xml:space="preserve"> des </w:t>
      </w:r>
      <w:r w:rsidR="0088732B" w:rsidRPr="0003064C">
        <w:rPr>
          <w:lang w:val="fr-CH"/>
        </w:rPr>
        <w:t xml:space="preserve">plates-formes et </w:t>
      </w:r>
      <w:r w:rsidRPr="0003064C">
        <w:rPr>
          <w:lang w:val="fr-CH"/>
        </w:rPr>
        <w:t xml:space="preserve">des </w:t>
      </w:r>
      <w:r w:rsidR="0088732B" w:rsidRPr="0003064C">
        <w:rPr>
          <w:lang w:val="fr-CH"/>
        </w:rPr>
        <w:t xml:space="preserve">modèles, </w:t>
      </w:r>
      <w:r w:rsidRPr="0003064C">
        <w:rPr>
          <w:lang w:val="fr-CH"/>
        </w:rPr>
        <w:t>ainsi que du</w:t>
      </w:r>
      <w:r w:rsidR="0088732B" w:rsidRPr="0003064C">
        <w:rPr>
          <w:lang w:val="fr-CH"/>
        </w:rPr>
        <w:t xml:space="preserve"> matériel de formation et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orientation</w:t>
      </w:r>
      <w:r w:rsidR="00FD1209" w:rsidRPr="0003064C">
        <w:rPr>
          <w:lang w:val="fr-CH"/>
        </w:rPr>
        <w:t>,</w:t>
      </w:r>
      <w:r w:rsidR="0088732B" w:rsidRPr="0003064C">
        <w:rPr>
          <w:lang w:val="fr-CH"/>
        </w:rPr>
        <w:t xml:space="preserve"> et </w:t>
      </w:r>
      <w:r w:rsidR="00FD1209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FD1209" w:rsidRPr="0003064C">
        <w:rPr>
          <w:lang w:val="fr-CH"/>
        </w:rPr>
        <w:t>être un lieu d</w:t>
      </w:r>
      <w:r w:rsidR="00925F24">
        <w:rPr>
          <w:lang w:val="fr-CH"/>
        </w:rPr>
        <w:t>’</w:t>
      </w:r>
      <w:r w:rsidR="00FD1209" w:rsidRPr="0003064C">
        <w:rPr>
          <w:lang w:val="fr-CH"/>
        </w:rPr>
        <w:t>échange sur ces sujets</w:t>
      </w:r>
      <w:r w:rsidR="0088732B" w:rsidRPr="0003064C">
        <w:rPr>
          <w:lang w:val="fr-CH"/>
        </w:rPr>
        <w:t xml:space="preserve">. </w:t>
      </w:r>
      <w:r w:rsidR="00FD1209" w:rsidRPr="0003064C">
        <w:rPr>
          <w:lang w:val="fr-CH"/>
        </w:rPr>
        <w:t xml:space="preserve">Elle </w:t>
      </w:r>
      <w:r w:rsidR="0088732B" w:rsidRPr="0003064C">
        <w:rPr>
          <w:lang w:val="fr-CH"/>
        </w:rPr>
        <w:t xml:space="preserve">est principalement </w:t>
      </w:r>
      <w:r w:rsidR="00FD1209" w:rsidRPr="0003064C">
        <w:rPr>
          <w:lang w:val="fr-CH"/>
        </w:rPr>
        <w:t xml:space="preserve">destinée aux </w:t>
      </w:r>
      <w:r w:rsidR="0088732B" w:rsidRPr="0003064C">
        <w:rPr>
          <w:lang w:val="fr-CH"/>
        </w:rPr>
        <w:t xml:space="preserve">scientifiques et </w:t>
      </w:r>
      <w:r w:rsidR="00FD1209" w:rsidRPr="0003064C">
        <w:rPr>
          <w:lang w:val="fr-CH"/>
        </w:rPr>
        <w:t xml:space="preserve">aux </w:t>
      </w:r>
      <w:r w:rsidR="0088732B" w:rsidRPr="0003064C">
        <w:rPr>
          <w:lang w:val="fr-CH"/>
        </w:rPr>
        <w:t xml:space="preserve">ingénieurs </w:t>
      </w:r>
      <w:r w:rsidR="00A47D69" w:rsidRPr="0003064C">
        <w:rPr>
          <w:lang w:val="fr-CH"/>
        </w:rPr>
        <w:t>des</w:t>
      </w:r>
      <w:r w:rsidR="0088732B" w:rsidRPr="0003064C">
        <w:rPr>
          <w:lang w:val="fr-CH"/>
        </w:rPr>
        <w:t xml:space="preserve"> </w:t>
      </w:r>
      <w:r w:rsidR="00FD1209" w:rsidRPr="0003064C">
        <w:rPr>
          <w:lang w:val="fr-CH"/>
        </w:rPr>
        <w:t>SHN</w:t>
      </w:r>
      <w:r w:rsidR="0088732B" w:rsidRPr="0003064C">
        <w:rPr>
          <w:lang w:val="fr-CH"/>
        </w:rPr>
        <w:t xml:space="preserve">, mais </w:t>
      </w:r>
      <w:r w:rsidR="00FD1209" w:rsidRPr="0003064C">
        <w:rPr>
          <w:lang w:val="fr-CH"/>
        </w:rPr>
        <w:t xml:space="preserve">elle peut </w:t>
      </w:r>
      <w:r w:rsidR="0088732B" w:rsidRPr="0003064C">
        <w:rPr>
          <w:lang w:val="fr-CH"/>
        </w:rPr>
        <w:t xml:space="preserve">également </w:t>
      </w:r>
      <w:r w:rsidR="00A47D69" w:rsidRPr="0003064C">
        <w:rPr>
          <w:lang w:val="fr-CH"/>
        </w:rPr>
        <w:t>servir à</w:t>
      </w:r>
      <w:r w:rsidR="00FD1209" w:rsidRPr="0003064C">
        <w:rPr>
          <w:lang w:val="fr-CH"/>
        </w:rPr>
        <w:t xml:space="preserve"> des </w:t>
      </w:r>
      <w:r w:rsidR="0088732B" w:rsidRPr="0003064C">
        <w:rPr>
          <w:lang w:val="fr-CH"/>
        </w:rPr>
        <w:t>utilisateurs dans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autres contextes institutionnels.</w:t>
      </w:r>
    </w:p>
    <w:p w14:paraId="65608D6F" w14:textId="1027C22B" w:rsidR="0088732B" w:rsidRPr="0003064C" w:rsidRDefault="0088732B" w:rsidP="0088732B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 xml:space="preserve">Lors de sa session </w:t>
      </w:r>
      <w:r w:rsidR="00FD1209" w:rsidRPr="0003064C">
        <w:rPr>
          <w:lang w:val="fr-CH"/>
        </w:rPr>
        <w:t>qui s</w:t>
      </w:r>
      <w:r w:rsidR="00925F24">
        <w:rPr>
          <w:lang w:val="fr-CH"/>
        </w:rPr>
        <w:t>’</w:t>
      </w:r>
      <w:r w:rsidR="00FD1209" w:rsidRPr="0003064C">
        <w:rPr>
          <w:lang w:val="fr-CH"/>
        </w:rPr>
        <w:t xml:space="preserve">est tenue </w:t>
      </w:r>
      <w:r w:rsidRPr="0003064C">
        <w:rPr>
          <w:lang w:val="fr-CH"/>
        </w:rPr>
        <w:t xml:space="preserve">du 13 au 17 novembre 2023, le </w:t>
      </w:r>
      <w:r w:rsidR="00FD1209" w:rsidRPr="0003064C">
        <w:rPr>
          <w:lang w:val="fr-CH"/>
        </w:rPr>
        <w:t>SC</w:t>
      </w:r>
      <w:r w:rsidRPr="0003064C">
        <w:rPr>
          <w:lang w:val="fr-CH"/>
        </w:rPr>
        <w:t xml:space="preserve">-HYD a examiné </w:t>
      </w:r>
      <w:r w:rsidR="00FD1209" w:rsidRPr="0003064C">
        <w:rPr>
          <w:lang w:val="fr-CH"/>
        </w:rPr>
        <w:t>des solutions pour</w:t>
      </w:r>
      <w:r w:rsidRPr="0003064C">
        <w:rPr>
          <w:lang w:val="fr-CH"/>
        </w:rPr>
        <w:t xml:space="preserve"> faciliter la diffusion </w:t>
      </w:r>
      <w:r w:rsidR="00FD1209" w:rsidRPr="0003064C">
        <w:rPr>
          <w:lang w:val="fr-CH"/>
        </w:rPr>
        <w:t xml:space="preserve">des </w:t>
      </w:r>
      <w:r w:rsidRPr="0003064C">
        <w:rPr>
          <w:lang w:val="fr-CH"/>
        </w:rPr>
        <w:t xml:space="preserve">informations mises à disposition sur </w:t>
      </w:r>
      <w:r w:rsidR="00FD1209" w:rsidRPr="0003064C">
        <w:rPr>
          <w:lang w:val="fr-CH"/>
        </w:rPr>
        <w:t xml:space="preserve">le site de cette communauté et </w:t>
      </w:r>
      <w:r w:rsidR="00A47D69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FD1209" w:rsidRPr="0003064C">
        <w:rPr>
          <w:lang w:val="fr-CH"/>
        </w:rPr>
        <w:t>accès</w:t>
      </w:r>
      <w:r w:rsidR="00A47D69" w:rsidRPr="0003064C">
        <w:rPr>
          <w:lang w:val="fr-CH"/>
        </w:rPr>
        <w:t xml:space="preserve"> à ces informations</w:t>
      </w:r>
      <w:r w:rsidRPr="0003064C">
        <w:rPr>
          <w:lang w:val="fr-CH"/>
        </w:rPr>
        <w:t xml:space="preserve">. </w:t>
      </w:r>
      <w:r w:rsidR="00A47D69" w:rsidRPr="0003064C">
        <w:rPr>
          <w:lang w:val="fr-CH"/>
        </w:rPr>
        <w:t>Il</w:t>
      </w:r>
      <w:r w:rsidRPr="0003064C">
        <w:rPr>
          <w:lang w:val="fr-CH"/>
        </w:rPr>
        <w:t xml:space="preserve"> a décidé </w:t>
      </w:r>
      <w:r w:rsidR="00A47D69" w:rsidRPr="0003064C">
        <w:rPr>
          <w:lang w:val="fr-CH"/>
        </w:rPr>
        <w:t>de</w:t>
      </w:r>
      <w:r w:rsidR="00FD1209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définir une feuille de route et des </w:t>
      </w:r>
      <w:r w:rsidR="00A47D69" w:rsidRPr="0003064C">
        <w:rPr>
          <w:lang w:val="fr-CH"/>
        </w:rPr>
        <w:t xml:space="preserve">outils </w:t>
      </w:r>
      <w:r w:rsidRPr="0003064C">
        <w:rPr>
          <w:lang w:val="fr-CH"/>
        </w:rPr>
        <w:t>de communication</w:t>
      </w:r>
      <w:r w:rsidR="00FD1209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(forum, blog, </w:t>
      </w:r>
      <w:r w:rsidR="00A47D69" w:rsidRPr="0003064C">
        <w:rPr>
          <w:lang w:val="fr-CH"/>
        </w:rPr>
        <w:t>service d</w:t>
      </w:r>
      <w:r w:rsidR="00925F24">
        <w:rPr>
          <w:lang w:val="fr-CH"/>
        </w:rPr>
        <w:t>’</w:t>
      </w:r>
      <w:r w:rsidR="00FD1209" w:rsidRPr="0003064C">
        <w:rPr>
          <w:lang w:val="fr-CH"/>
        </w:rPr>
        <w:t>assistance technique</w:t>
      </w:r>
      <w:r w:rsidRPr="0003064C">
        <w:rPr>
          <w:lang w:val="fr-CH"/>
        </w:rPr>
        <w:t xml:space="preserve">, webinaires, etc.) en </w:t>
      </w:r>
      <w:r w:rsidR="00A47D69" w:rsidRPr="0003064C">
        <w:rPr>
          <w:lang w:val="fr-CH"/>
        </w:rPr>
        <w:t>gardant comme critère</w:t>
      </w:r>
      <w:r w:rsidRPr="0003064C">
        <w:rPr>
          <w:lang w:val="fr-CH"/>
        </w:rPr>
        <w:t xml:space="preserve"> la durabilité.</w:t>
      </w:r>
    </w:p>
    <w:p w14:paraId="441ED217" w14:textId="12CB930A" w:rsidR="0088732B" w:rsidRPr="0003064C" w:rsidRDefault="0088732B" w:rsidP="005D7B59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10)</w:t>
      </w:r>
      <w:r w:rsidRPr="0003064C">
        <w:rPr>
          <w:lang w:val="fr-CH"/>
        </w:rPr>
        <w:tab/>
      </w:r>
      <w:r w:rsidR="00FD1209" w:rsidRPr="0003064C">
        <w:rPr>
          <w:lang w:val="fr-CH"/>
        </w:rPr>
        <w:t>Appui au</w:t>
      </w:r>
      <w:r w:rsidRPr="0003064C">
        <w:rPr>
          <w:lang w:val="fr-CH"/>
        </w:rPr>
        <w:t xml:space="preserve"> développement et </w:t>
      </w:r>
      <w:r w:rsidR="00FD1209" w:rsidRPr="0003064C">
        <w:rPr>
          <w:lang w:val="fr-CH"/>
        </w:rPr>
        <w:t xml:space="preserve">à </w:t>
      </w:r>
      <w:r w:rsidRPr="0003064C">
        <w:rPr>
          <w:lang w:val="fr-CH"/>
        </w:rPr>
        <w:t xml:space="preserve">la mise en œuvre du </w:t>
      </w:r>
      <w:r w:rsidR="00520AA8">
        <w:fldChar w:fldCharType="begin"/>
      </w:r>
      <w:r w:rsidR="00520AA8" w:rsidRPr="00C5727A">
        <w:rPr>
          <w:lang w:val="fr-FR"/>
          <w:rPrChange w:id="40" w:author="Fleur Gellé" w:date="2024-02-29T09:50:00Z">
            <w:rPr/>
          </w:rPrChange>
        </w:rPr>
        <w:instrText>HYPERLINK "https://wmo.int/projects/ffgs"</w:instrText>
      </w:r>
      <w:r w:rsidR="00520AA8">
        <w:fldChar w:fldCharType="separate"/>
      </w:r>
      <w:r w:rsidRPr="0003064C">
        <w:rPr>
          <w:rStyle w:val="Hyperlink"/>
          <w:lang w:val="fr-CH"/>
        </w:rPr>
        <w:t xml:space="preserve">système </w:t>
      </w:r>
      <w:r w:rsidR="00FD1209" w:rsidRPr="0003064C">
        <w:rPr>
          <w:rStyle w:val="Hyperlink"/>
          <w:lang w:val="fr-CH"/>
        </w:rPr>
        <w:t>d</w:t>
      </w:r>
      <w:r w:rsidR="00925F24">
        <w:rPr>
          <w:rStyle w:val="Hyperlink"/>
          <w:lang w:val="fr-CH"/>
        </w:rPr>
        <w:t>’</w:t>
      </w:r>
      <w:r w:rsidR="00FD1209" w:rsidRPr="0003064C">
        <w:rPr>
          <w:rStyle w:val="Hyperlink"/>
          <w:lang w:val="fr-CH"/>
        </w:rPr>
        <w:t xml:space="preserve">indications relatives aux </w:t>
      </w:r>
      <w:r w:rsidRPr="0003064C">
        <w:rPr>
          <w:rStyle w:val="Hyperlink"/>
          <w:lang w:val="fr-CH"/>
        </w:rPr>
        <w:t>crues éclair à couverture mondiale (</w:t>
      </w:r>
      <w:proofErr w:type="spellStart"/>
      <w:r w:rsidRPr="0003064C">
        <w:rPr>
          <w:rStyle w:val="Hyperlink"/>
          <w:lang w:val="fr-CH"/>
        </w:rPr>
        <w:t>FFGS</w:t>
      </w:r>
      <w:proofErr w:type="spellEnd"/>
      <w:r w:rsidRPr="0003064C">
        <w:rPr>
          <w:rStyle w:val="Hyperlink"/>
          <w:lang w:val="fr-CH"/>
        </w:rPr>
        <w:t>/</w:t>
      </w:r>
      <w:proofErr w:type="spellStart"/>
      <w:r w:rsidR="00344380" w:rsidRPr="0003064C">
        <w:rPr>
          <w:rStyle w:val="Hyperlink"/>
          <w:lang w:val="fr-CH"/>
        </w:rPr>
        <w:t>W</w:t>
      </w:r>
      <w:r w:rsidRPr="0003064C">
        <w:rPr>
          <w:rStyle w:val="Hyperlink"/>
          <w:lang w:val="fr-CH"/>
        </w:rPr>
        <w:t>GC</w:t>
      </w:r>
      <w:proofErr w:type="spellEnd"/>
      <w:r w:rsidRPr="0003064C">
        <w:rPr>
          <w:rStyle w:val="Hyperlink"/>
          <w:lang w:val="fr-CH"/>
        </w:rPr>
        <w:t>)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 et </w:t>
      </w:r>
      <w:r w:rsidR="00FD1209" w:rsidRPr="0003064C">
        <w:rPr>
          <w:lang w:val="fr-CH"/>
        </w:rPr>
        <w:t>amélioration de</w:t>
      </w:r>
      <w:r w:rsidRPr="0003064C">
        <w:rPr>
          <w:lang w:val="fr-CH"/>
        </w:rPr>
        <w:t xml:space="preserve"> sa durabilité grâce au </w:t>
      </w:r>
      <w:r w:rsidR="00FD1209" w:rsidRPr="0003064C">
        <w:rPr>
          <w:lang w:val="fr-CH"/>
        </w:rPr>
        <w:t>P</w:t>
      </w:r>
      <w:r w:rsidRPr="0003064C">
        <w:rPr>
          <w:lang w:val="fr-CH"/>
        </w:rPr>
        <w:t xml:space="preserve">lan de mise en œuvre de la </w:t>
      </w:r>
      <w:r w:rsidR="00344380" w:rsidRPr="0003064C">
        <w:rPr>
          <w:lang w:val="fr-CH"/>
        </w:rPr>
        <w:t>S</w:t>
      </w:r>
      <w:r w:rsidRPr="0003064C">
        <w:rPr>
          <w:lang w:val="fr-CH"/>
        </w:rPr>
        <w:t xml:space="preserve">tratégie </w:t>
      </w:r>
      <w:r w:rsidR="00344380" w:rsidRPr="0003064C">
        <w:rPr>
          <w:lang w:val="fr-CH"/>
        </w:rPr>
        <w:t xml:space="preserve">de </w:t>
      </w:r>
      <w:r w:rsidRPr="0003064C">
        <w:rPr>
          <w:lang w:val="fr-CH"/>
        </w:rPr>
        <w:t xml:space="preserve">durabilité </w:t>
      </w:r>
      <w:r w:rsidR="00344380" w:rsidRPr="0003064C">
        <w:rPr>
          <w:lang w:val="fr-CH"/>
        </w:rPr>
        <w:t xml:space="preserve">pour le </w:t>
      </w:r>
      <w:r w:rsidR="00FD1209" w:rsidRPr="0003064C">
        <w:rPr>
          <w:lang w:val="fr-CH"/>
        </w:rPr>
        <w:t>FFGS/</w:t>
      </w:r>
      <w:r w:rsidR="00344380" w:rsidRPr="0003064C">
        <w:rPr>
          <w:lang w:val="fr-CH"/>
        </w:rPr>
        <w:t>W</w:t>
      </w:r>
      <w:r w:rsidR="00FD1209" w:rsidRPr="0003064C">
        <w:rPr>
          <w:lang w:val="fr-CH"/>
        </w:rPr>
        <w:t>GC</w:t>
      </w:r>
    </w:p>
    <w:p w14:paraId="6D6E8303" w14:textId="44122263" w:rsidR="0088732B" w:rsidRPr="0003064C" w:rsidRDefault="0088732B" w:rsidP="00AF0FD6">
      <w:pPr>
        <w:spacing w:before="360" w:after="240"/>
        <w:jc w:val="left"/>
        <w:rPr>
          <w:rStyle w:val="normaltextrun"/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Le </w:t>
      </w:r>
      <w:r w:rsidR="00FD1209" w:rsidRPr="0003064C">
        <w:rPr>
          <w:lang w:val="fr-CH"/>
        </w:rPr>
        <w:t>P</w:t>
      </w:r>
      <w:r w:rsidRPr="0003064C">
        <w:rPr>
          <w:lang w:val="fr-CH"/>
        </w:rPr>
        <w:t xml:space="preserve">lan de mise en œuvre </w:t>
      </w:r>
      <w:r w:rsidR="00FD1209" w:rsidRPr="0003064C">
        <w:rPr>
          <w:lang w:val="fr-CH"/>
        </w:rPr>
        <w:t xml:space="preserve">tient lieu de </w:t>
      </w:r>
      <w:r w:rsidRPr="0003064C">
        <w:rPr>
          <w:lang w:val="fr-CH"/>
        </w:rPr>
        <w:t xml:space="preserve">feuille de route </w:t>
      </w:r>
      <w:r w:rsidR="00344380" w:rsidRPr="0003064C">
        <w:rPr>
          <w:lang w:val="fr-CH"/>
        </w:rPr>
        <w:t xml:space="preserve">pour les activités contribuant à </w:t>
      </w:r>
      <w:r w:rsidR="00FD1209" w:rsidRPr="0003064C">
        <w:rPr>
          <w:lang w:val="fr-CH"/>
        </w:rPr>
        <w:t>la</w:t>
      </w:r>
      <w:r w:rsidRPr="0003064C">
        <w:rPr>
          <w:lang w:val="fr-CH"/>
        </w:rPr>
        <w:t xml:space="preserve"> durabilité à long terme </w:t>
      </w:r>
      <w:r w:rsidR="00FD1209" w:rsidRPr="0003064C">
        <w:rPr>
          <w:lang w:val="fr-CH"/>
        </w:rPr>
        <w:t xml:space="preserve">du système </w:t>
      </w:r>
      <w:r w:rsidRPr="0003064C">
        <w:rPr>
          <w:lang w:val="fr-CH"/>
        </w:rPr>
        <w:t>(</w:t>
      </w:r>
      <w:r w:rsidR="00FD1209" w:rsidRPr="0003064C">
        <w:rPr>
          <w:lang w:val="fr-CH"/>
        </w:rPr>
        <w:t xml:space="preserve">il contient </w:t>
      </w:r>
      <w:r w:rsidRPr="0003064C">
        <w:rPr>
          <w:lang w:val="fr-CH"/>
        </w:rPr>
        <w:t>par exemple des détails sur ce qui doit être fait, par qui</w:t>
      </w:r>
      <w:r w:rsidR="00FD1209" w:rsidRPr="0003064C">
        <w:rPr>
          <w:lang w:val="fr-CH"/>
        </w:rPr>
        <w:t xml:space="preserve"> et </w:t>
      </w:r>
      <w:r w:rsidRPr="0003064C">
        <w:rPr>
          <w:lang w:val="fr-CH"/>
        </w:rPr>
        <w:t>dans quels délais</w:t>
      </w:r>
      <w:r w:rsidR="00FD1209" w:rsidRPr="0003064C">
        <w:rPr>
          <w:lang w:val="fr-CH"/>
        </w:rPr>
        <w:t>, ainsi qu</w:t>
      </w:r>
      <w:r w:rsidR="00925F24">
        <w:rPr>
          <w:lang w:val="fr-CH"/>
        </w:rPr>
        <w:t>’</w:t>
      </w:r>
      <w:r w:rsidR="00FD1209" w:rsidRPr="0003064C">
        <w:rPr>
          <w:lang w:val="fr-CH"/>
        </w:rPr>
        <w:t>une estimation des coûts associés</w:t>
      </w:r>
      <w:r w:rsidRPr="0003064C">
        <w:rPr>
          <w:lang w:val="fr-CH"/>
        </w:rPr>
        <w:t>).</w:t>
      </w:r>
    </w:p>
    <w:p w14:paraId="296F8046" w14:textId="3DFEF02A" w:rsidR="0088732B" w:rsidRPr="0003064C" w:rsidRDefault="00FD1209" w:rsidP="00AF0FD6">
      <w:pPr>
        <w:spacing w:before="240" w:after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Il sert à présenter</w:t>
      </w:r>
      <w:r w:rsidR="0088732B" w:rsidRPr="0003064C">
        <w:rPr>
          <w:lang w:val="fr-CH"/>
        </w:rPr>
        <w:t xml:space="preserve"> les efforts </w:t>
      </w:r>
      <w:r w:rsidR="00C026BC" w:rsidRPr="0003064C">
        <w:rPr>
          <w:lang w:val="fr-CH"/>
        </w:rPr>
        <w:t xml:space="preserve">à déployer au niveau des </w:t>
      </w:r>
      <w:r w:rsidR="0088732B" w:rsidRPr="0003064C">
        <w:rPr>
          <w:lang w:val="fr-CH"/>
        </w:rPr>
        <w:t>facteurs critiques qui influencent la durabilité, tels que la gouvernance</w:t>
      </w:r>
      <w:r w:rsidR="00344380" w:rsidRPr="0003064C">
        <w:rPr>
          <w:lang w:val="fr-CH"/>
        </w:rPr>
        <w:t xml:space="preserve"> et</w:t>
      </w:r>
      <w:r w:rsidR="0088732B" w:rsidRPr="0003064C">
        <w:rPr>
          <w:lang w:val="fr-CH"/>
        </w:rPr>
        <w:t xml:space="preserve"> </w:t>
      </w:r>
      <w:r w:rsidR="00C026BC" w:rsidRPr="0003064C">
        <w:rPr>
          <w:lang w:val="fr-CH"/>
        </w:rPr>
        <w:t xml:space="preserve">la progression </w:t>
      </w:r>
      <w:r w:rsidR="00344380" w:rsidRPr="0003064C">
        <w:rPr>
          <w:lang w:val="fr-CH"/>
        </w:rPr>
        <w:t xml:space="preserve">de la </w:t>
      </w:r>
      <w:r w:rsidR="00C026BC" w:rsidRPr="0003064C">
        <w:rPr>
          <w:lang w:val="fr-CH"/>
        </w:rPr>
        <w:t>recherche élargie vers l</w:t>
      </w:r>
      <w:r w:rsidR="00925F24">
        <w:rPr>
          <w:lang w:val="fr-CH"/>
        </w:rPr>
        <w:t>’</w:t>
      </w:r>
      <w:r w:rsidR="00C026BC" w:rsidRPr="0003064C">
        <w:rPr>
          <w:lang w:val="fr-CH"/>
        </w:rPr>
        <w:t>exploitation</w:t>
      </w:r>
      <w:r w:rsidR="0088732B" w:rsidRPr="0003064C">
        <w:rPr>
          <w:lang w:val="fr-CH"/>
        </w:rPr>
        <w:t xml:space="preserve">, </w:t>
      </w:r>
      <w:r w:rsidR="00C026BC" w:rsidRPr="0003064C">
        <w:rPr>
          <w:lang w:val="fr-CH"/>
        </w:rPr>
        <w:t xml:space="preserve">ce qui inclut </w:t>
      </w:r>
      <w:r w:rsidR="0088732B" w:rsidRPr="0003064C">
        <w:rPr>
          <w:lang w:val="fr-CH"/>
        </w:rPr>
        <w:t xml:space="preserve">le développement des fonctionnalités et des </w:t>
      </w:r>
      <w:r w:rsidR="00C026BC" w:rsidRPr="0003064C">
        <w:rPr>
          <w:lang w:val="fr-CH"/>
        </w:rPr>
        <w:t xml:space="preserve">éléments prioritaires </w:t>
      </w:r>
      <w:r w:rsidR="0088732B" w:rsidRPr="0003064C">
        <w:rPr>
          <w:lang w:val="fr-CH"/>
        </w:rPr>
        <w:t>de la version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analyse du FFGS (</w:t>
      </w:r>
      <w:r w:rsidR="00C026BC" w:rsidRPr="0003064C">
        <w:rPr>
          <w:lang w:val="fr-CH"/>
        </w:rPr>
        <w:t xml:space="preserve">baptisée </w:t>
      </w:r>
      <w:r w:rsidR="0088732B" w:rsidRPr="0003064C">
        <w:rPr>
          <w:lang w:val="fr-CH"/>
        </w:rPr>
        <w:t xml:space="preserve">AFFGS), </w:t>
      </w:r>
      <w:r w:rsidR="00344380" w:rsidRPr="0003064C">
        <w:rPr>
          <w:lang w:val="fr-CH"/>
        </w:rPr>
        <w:t xml:space="preserve">ainsi que </w:t>
      </w:r>
      <w:r w:rsidR="00C026BC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C026BC" w:rsidRPr="0003064C">
        <w:rPr>
          <w:lang w:val="fr-CH"/>
        </w:rPr>
        <w:t xml:space="preserve">élaboration </w:t>
      </w:r>
      <w:r w:rsidR="0088732B" w:rsidRPr="0003064C">
        <w:rPr>
          <w:lang w:val="fr-CH"/>
        </w:rPr>
        <w:t xml:space="preserve">du plan de formation </w:t>
      </w:r>
      <w:r w:rsidR="00344380" w:rsidRPr="0003064C">
        <w:rPr>
          <w:lang w:val="fr-CH"/>
        </w:rPr>
        <w:t xml:space="preserve">pour </w:t>
      </w:r>
      <w:r w:rsidR="00C026BC" w:rsidRPr="0003064C">
        <w:rPr>
          <w:lang w:val="fr-CH"/>
        </w:rPr>
        <w:t xml:space="preserve">définir plus finement </w:t>
      </w:r>
      <w:r w:rsidR="0088732B" w:rsidRPr="0003064C">
        <w:rPr>
          <w:lang w:val="fr-CH"/>
        </w:rPr>
        <w:t xml:space="preserve">le </w:t>
      </w:r>
      <w:r w:rsidR="00C026BC" w:rsidRPr="0003064C">
        <w:rPr>
          <w:lang w:val="fr-CH"/>
        </w:rPr>
        <w:t>P</w:t>
      </w:r>
      <w:r w:rsidR="0088732B" w:rsidRPr="0003064C">
        <w:rPr>
          <w:lang w:val="fr-CH"/>
        </w:rPr>
        <w:t xml:space="preserve">rogramme de formation </w:t>
      </w:r>
      <w:r w:rsidR="00C026BC" w:rsidRPr="0003064C">
        <w:rPr>
          <w:lang w:val="fr-CH"/>
        </w:rPr>
        <w:t xml:space="preserve">relatif au </w:t>
      </w:r>
      <w:r w:rsidR="0088732B" w:rsidRPr="0003064C">
        <w:rPr>
          <w:lang w:val="fr-CH"/>
        </w:rPr>
        <w:t>FFGS/</w:t>
      </w:r>
      <w:r w:rsidR="00344380" w:rsidRPr="0003064C">
        <w:rPr>
          <w:lang w:val="fr-CH"/>
        </w:rPr>
        <w:t>W</w:t>
      </w:r>
      <w:r w:rsidR="0088732B" w:rsidRPr="0003064C">
        <w:rPr>
          <w:lang w:val="fr-CH"/>
        </w:rPr>
        <w:t xml:space="preserve">GC, et </w:t>
      </w:r>
      <w:r w:rsidR="00344380" w:rsidRPr="0003064C">
        <w:rPr>
          <w:lang w:val="fr-CH"/>
        </w:rPr>
        <w:t xml:space="preserve">la mise au point </w:t>
      </w:r>
      <w:r w:rsidR="0088732B" w:rsidRPr="0003064C">
        <w:rPr>
          <w:lang w:val="fr-CH"/>
        </w:rPr>
        <w:t xml:space="preserve">de la stratégie marketing </w:t>
      </w:r>
      <w:r w:rsidR="00344380" w:rsidRPr="0003064C">
        <w:rPr>
          <w:lang w:val="fr-CH"/>
        </w:rPr>
        <w:t xml:space="preserve">du </w:t>
      </w:r>
      <w:r w:rsidR="0088732B" w:rsidRPr="0003064C">
        <w:rPr>
          <w:lang w:val="fr-CH"/>
        </w:rPr>
        <w:t xml:space="preserve">FFGS. </w:t>
      </w:r>
      <w:r w:rsidR="00C026BC" w:rsidRPr="0003064C">
        <w:rPr>
          <w:lang w:val="fr-CH"/>
        </w:rPr>
        <w:t>L</w:t>
      </w:r>
      <w:r w:rsidR="0088732B" w:rsidRPr="0003064C">
        <w:rPr>
          <w:lang w:val="fr-CH"/>
        </w:rPr>
        <w:t xml:space="preserve">a </w:t>
      </w:r>
      <w:r w:rsidR="00344380" w:rsidRPr="0003064C">
        <w:rPr>
          <w:lang w:val="fr-CH"/>
        </w:rPr>
        <w:t>S</w:t>
      </w:r>
      <w:r w:rsidR="0088732B" w:rsidRPr="0003064C">
        <w:rPr>
          <w:lang w:val="fr-CH"/>
        </w:rPr>
        <w:t xml:space="preserve">tratégie recommande </w:t>
      </w:r>
      <w:r w:rsidR="00C026BC" w:rsidRPr="0003064C">
        <w:rPr>
          <w:lang w:val="fr-CH"/>
        </w:rPr>
        <w:t xml:space="preserve">ainsi </w:t>
      </w:r>
      <w:r w:rsidR="0088732B" w:rsidRPr="0003064C">
        <w:rPr>
          <w:lang w:val="fr-CH"/>
        </w:rPr>
        <w:t xml:space="preserve">de poursuivre les efforts </w:t>
      </w:r>
      <w:r w:rsidR="00C026BC" w:rsidRPr="0003064C">
        <w:rPr>
          <w:lang w:val="fr-CH"/>
        </w:rPr>
        <w:t>de préparation du</w:t>
      </w:r>
      <w:r w:rsidR="0088732B" w:rsidRPr="0003064C">
        <w:rPr>
          <w:lang w:val="fr-CH"/>
        </w:rPr>
        <w:t xml:space="preserve"> </w:t>
      </w:r>
      <w:r w:rsidR="00C026BC" w:rsidRPr="0003064C">
        <w:rPr>
          <w:lang w:val="fr-CH"/>
        </w:rPr>
        <w:t>P</w:t>
      </w:r>
      <w:r w:rsidR="0088732B" w:rsidRPr="0003064C">
        <w:rPr>
          <w:lang w:val="fr-CH"/>
        </w:rPr>
        <w:t>lan de mise en œuvre sur les questions de durabilité.</w:t>
      </w:r>
    </w:p>
    <w:p w14:paraId="3598C669" w14:textId="766B7F39" w:rsidR="0088732B" w:rsidRPr="0003064C" w:rsidRDefault="0088732B" w:rsidP="00AF0FD6">
      <w:pPr>
        <w:spacing w:before="240" w:after="240"/>
        <w:jc w:val="left"/>
        <w:rPr>
          <w:rStyle w:val="normaltextrun"/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Ce plan </w:t>
      </w:r>
      <w:r w:rsidR="00C026BC" w:rsidRPr="0003064C">
        <w:rPr>
          <w:lang w:val="fr-CH"/>
        </w:rPr>
        <w:t xml:space="preserve">se veut </w:t>
      </w:r>
      <w:r w:rsidRPr="0003064C">
        <w:rPr>
          <w:lang w:val="fr-CH"/>
        </w:rPr>
        <w:t xml:space="preserve">un document évolutif, dont les sections et </w:t>
      </w:r>
      <w:r w:rsidR="00344380" w:rsidRPr="0003064C">
        <w:rPr>
          <w:lang w:val="fr-CH"/>
        </w:rPr>
        <w:t xml:space="preserve">les chapitres </w:t>
      </w:r>
      <w:r w:rsidRPr="0003064C">
        <w:rPr>
          <w:lang w:val="fr-CH"/>
        </w:rPr>
        <w:t xml:space="preserve">sont mis à jour en fonction des besoins. En tant que </w:t>
      </w:r>
      <w:r w:rsidR="00C026BC" w:rsidRPr="0003064C">
        <w:rPr>
          <w:lang w:val="fr-CH"/>
        </w:rPr>
        <w:t>tel</w:t>
      </w:r>
      <w:r w:rsidRPr="0003064C">
        <w:rPr>
          <w:lang w:val="fr-CH"/>
        </w:rPr>
        <w:t xml:space="preserve">, il sera </w:t>
      </w:r>
      <w:r w:rsidR="00C026BC" w:rsidRPr="0003064C">
        <w:rPr>
          <w:lang w:val="fr-CH"/>
        </w:rPr>
        <w:t>élaboré</w:t>
      </w:r>
      <w:r w:rsidRPr="0003064C">
        <w:rPr>
          <w:lang w:val="fr-CH"/>
        </w:rPr>
        <w:t>, adopté et géré par le</w:t>
      </w:r>
      <w:r w:rsidR="00344380" w:rsidRPr="0003064C">
        <w:rPr>
          <w:lang w:val="fr-CH"/>
        </w:rPr>
        <w:t xml:space="preserve"> Comité de gestion du programme (PMC)</w:t>
      </w:r>
      <w:r w:rsidRPr="0003064C">
        <w:rPr>
          <w:lang w:val="fr-CH"/>
        </w:rPr>
        <w:t>.</w:t>
      </w:r>
    </w:p>
    <w:p w14:paraId="4B5B71A6" w14:textId="3CD96D91" w:rsidR="0088732B" w:rsidRPr="0003064C" w:rsidRDefault="0088732B" w:rsidP="00AF0FD6">
      <w:pPr>
        <w:spacing w:before="240" w:after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Le </w:t>
      </w:r>
      <w:r w:rsidR="00C026BC" w:rsidRPr="0003064C">
        <w:rPr>
          <w:lang w:val="fr-CH"/>
        </w:rPr>
        <w:t>P</w:t>
      </w:r>
      <w:r w:rsidRPr="0003064C">
        <w:rPr>
          <w:lang w:val="fr-CH"/>
        </w:rPr>
        <w:t xml:space="preserve">lan de mise en œuvre </w:t>
      </w:r>
      <w:r w:rsidR="00C026BC" w:rsidRPr="0003064C">
        <w:rPr>
          <w:lang w:val="fr-CH"/>
        </w:rPr>
        <w:t xml:space="preserve">du </w:t>
      </w:r>
      <w:r w:rsidRPr="0003064C">
        <w:rPr>
          <w:lang w:val="fr-CH"/>
        </w:rPr>
        <w:t>FFGS/</w:t>
      </w:r>
      <w:r w:rsidR="00344380" w:rsidRPr="0003064C">
        <w:rPr>
          <w:lang w:val="fr-CH"/>
        </w:rPr>
        <w:t>W</w:t>
      </w:r>
      <w:r w:rsidR="00C026BC" w:rsidRPr="0003064C">
        <w:rPr>
          <w:lang w:val="fr-CH"/>
        </w:rPr>
        <w:t>G</w:t>
      </w:r>
      <w:r w:rsidRPr="0003064C">
        <w:rPr>
          <w:lang w:val="fr-CH"/>
        </w:rPr>
        <w:t xml:space="preserve">C a été </w:t>
      </w:r>
      <w:r w:rsidR="00344380" w:rsidRPr="0003064C">
        <w:rPr>
          <w:lang w:val="fr-CH"/>
        </w:rPr>
        <w:t>entièrement rédigé</w:t>
      </w:r>
      <w:r w:rsidRPr="0003064C">
        <w:rPr>
          <w:lang w:val="fr-CH"/>
        </w:rPr>
        <w:t xml:space="preserve"> par l</w:t>
      </w:r>
      <w:r w:rsidR="00925F24">
        <w:rPr>
          <w:lang w:val="fr-CH"/>
        </w:rPr>
        <w:t>’</w:t>
      </w:r>
      <w:r w:rsidR="00C026BC" w:rsidRPr="0003064C">
        <w:rPr>
          <w:lang w:val="fr-CH"/>
        </w:rPr>
        <w:t>É</w:t>
      </w:r>
      <w:r w:rsidRPr="0003064C">
        <w:rPr>
          <w:lang w:val="fr-CH"/>
        </w:rPr>
        <w:t xml:space="preserve">quipe </w:t>
      </w:r>
      <w:r w:rsidR="00C026BC" w:rsidRPr="0003064C">
        <w:rPr>
          <w:lang w:val="fr-CH"/>
        </w:rPr>
        <w:t xml:space="preserve">spéciale pour </w:t>
      </w:r>
      <w:r w:rsidRPr="0003064C">
        <w:rPr>
          <w:lang w:val="fr-CH"/>
        </w:rPr>
        <w:t xml:space="preserve">le </w:t>
      </w:r>
      <w:r w:rsidR="00C026BC" w:rsidRPr="0003064C">
        <w:rPr>
          <w:lang w:val="fr-CH"/>
        </w:rPr>
        <w:t>p</w:t>
      </w:r>
      <w:r w:rsidRPr="0003064C">
        <w:rPr>
          <w:lang w:val="fr-CH"/>
        </w:rPr>
        <w:t xml:space="preserve">lan de mise en œuvre </w:t>
      </w:r>
      <w:r w:rsidR="00C026BC" w:rsidRPr="0003064C">
        <w:rPr>
          <w:lang w:val="fr-CH"/>
        </w:rPr>
        <w:t xml:space="preserve">du </w:t>
      </w:r>
      <w:r w:rsidRPr="0003064C">
        <w:rPr>
          <w:lang w:val="fr-CH"/>
        </w:rPr>
        <w:t xml:space="preserve">FFGS, </w:t>
      </w:r>
      <w:r w:rsidR="00C026BC" w:rsidRPr="0003064C">
        <w:rPr>
          <w:lang w:val="fr-CH"/>
        </w:rPr>
        <w:t xml:space="preserve">qui relève </w:t>
      </w:r>
      <w:r w:rsidRPr="0003064C">
        <w:rPr>
          <w:lang w:val="fr-CH"/>
        </w:rPr>
        <w:t xml:space="preserve">du </w:t>
      </w:r>
      <w:r w:rsidR="00C026BC" w:rsidRPr="0003064C">
        <w:rPr>
          <w:lang w:val="fr-CH"/>
        </w:rPr>
        <w:t>G</w:t>
      </w:r>
      <w:r w:rsidRPr="0003064C">
        <w:rPr>
          <w:lang w:val="fr-CH"/>
        </w:rPr>
        <w:t xml:space="preserve">roupe </w:t>
      </w:r>
      <w:r w:rsidR="00C026BC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C026BC" w:rsidRPr="0003064C">
        <w:rPr>
          <w:lang w:val="fr-CH"/>
        </w:rPr>
        <w:t xml:space="preserve">appui </w:t>
      </w:r>
      <w:r w:rsidRPr="0003064C">
        <w:rPr>
          <w:lang w:val="fr-CH"/>
        </w:rPr>
        <w:t xml:space="preserve">technique </w:t>
      </w:r>
      <w:r w:rsidR="00C026BC" w:rsidRPr="0003064C">
        <w:rPr>
          <w:lang w:val="fr-CH"/>
        </w:rPr>
        <w:t xml:space="preserve">du </w:t>
      </w:r>
      <w:r w:rsidRPr="0003064C">
        <w:rPr>
          <w:lang w:val="fr-CH"/>
        </w:rPr>
        <w:t xml:space="preserve">FFGS. </w:t>
      </w:r>
      <w:r w:rsidR="00C026BC" w:rsidRPr="0003064C">
        <w:rPr>
          <w:lang w:val="fr-CH"/>
        </w:rPr>
        <w:t xml:space="preserve">Il </w:t>
      </w:r>
      <w:r w:rsidRPr="0003064C">
        <w:rPr>
          <w:lang w:val="fr-CH"/>
        </w:rPr>
        <w:t xml:space="preserve">sera présenté au </w:t>
      </w:r>
      <w:r w:rsidR="00C026BC" w:rsidRPr="0003064C">
        <w:rPr>
          <w:lang w:val="fr-CH"/>
        </w:rPr>
        <w:t xml:space="preserve">Groupe de gestion de la </w:t>
      </w:r>
      <w:r w:rsidRPr="0003064C">
        <w:rPr>
          <w:lang w:val="fr-CH"/>
        </w:rPr>
        <w:t xml:space="preserve">SERCOM </w:t>
      </w:r>
      <w:r w:rsidR="00C026BC" w:rsidRPr="0003064C">
        <w:rPr>
          <w:lang w:val="fr-CH"/>
        </w:rPr>
        <w:t xml:space="preserve">au premier trimestre </w:t>
      </w:r>
      <w:r w:rsidRPr="0003064C">
        <w:rPr>
          <w:lang w:val="fr-CH"/>
        </w:rPr>
        <w:t xml:space="preserve">2024 </w:t>
      </w:r>
      <w:r w:rsidR="00F27B56" w:rsidRPr="0003064C">
        <w:rPr>
          <w:lang w:val="fr-CH"/>
        </w:rPr>
        <w:t>au titre d</w:t>
      </w:r>
      <w:r w:rsidR="00C026BC" w:rsidRPr="0003064C">
        <w:rPr>
          <w:lang w:val="fr-CH"/>
        </w:rPr>
        <w:t>es</w:t>
      </w:r>
      <w:r w:rsidRPr="0003064C">
        <w:rPr>
          <w:lang w:val="fr-CH"/>
        </w:rPr>
        <w:t xml:space="preserve"> </w:t>
      </w:r>
      <w:r w:rsidR="00C026BC" w:rsidRPr="0003064C">
        <w:rPr>
          <w:lang w:val="fr-CH"/>
        </w:rPr>
        <w:t xml:space="preserve">résultats </w:t>
      </w:r>
      <w:r w:rsidR="00F27B56" w:rsidRPr="0003064C">
        <w:rPr>
          <w:lang w:val="fr-CH"/>
        </w:rPr>
        <w:t xml:space="preserve">escomptés </w:t>
      </w:r>
      <w:r w:rsidRPr="0003064C">
        <w:rPr>
          <w:lang w:val="fr-CH"/>
        </w:rPr>
        <w:t>du SC-HYD.</w:t>
      </w:r>
    </w:p>
    <w:p w14:paraId="0E23DA54" w14:textId="382E2EBF" w:rsidR="0088732B" w:rsidRPr="0003064C" w:rsidRDefault="0088732B" w:rsidP="005D7B59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lastRenderedPageBreak/>
        <w:t>11)</w:t>
      </w:r>
      <w:r w:rsidRPr="0003064C">
        <w:rPr>
          <w:lang w:val="fr-CH"/>
        </w:rPr>
        <w:tab/>
        <w:t>Guide sur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utilisation de données satellitaires pour la prévision des </w:t>
      </w:r>
      <w:r w:rsidR="00C026BC" w:rsidRPr="0003064C">
        <w:rPr>
          <w:lang w:val="fr-CH"/>
        </w:rPr>
        <w:t xml:space="preserve">crues </w:t>
      </w:r>
      <w:r w:rsidRPr="0003064C">
        <w:rPr>
          <w:lang w:val="fr-CH"/>
        </w:rPr>
        <w:t>et les exigences en matière de produits</w:t>
      </w:r>
    </w:p>
    <w:p w14:paraId="107B8702" w14:textId="6241E464" w:rsidR="0088732B" w:rsidRPr="0003064C" w:rsidRDefault="0088732B" w:rsidP="00B91F75">
      <w:pPr>
        <w:spacing w:before="240"/>
        <w:ind w:right="-17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La note </w:t>
      </w:r>
      <w:r w:rsidR="00C026BC" w:rsidRPr="0003064C">
        <w:rPr>
          <w:lang w:val="fr-CH"/>
        </w:rPr>
        <w:t>de synthèse</w:t>
      </w:r>
      <w:r w:rsidRPr="0003064C">
        <w:rPr>
          <w:lang w:val="fr-CH"/>
        </w:rPr>
        <w:t xml:space="preserve"> sur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application </w:t>
      </w:r>
      <w:r w:rsidR="00FD1095" w:rsidRPr="0003064C">
        <w:rPr>
          <w:lang w:val="fr-CH"/>
        </w:rPr>
        <w:t>des données satellitaires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observation de la Terre à la prévision des </w:t>
      </w:r>
      <w:r w:rsidR="00FD1095" w:rsidRPr="0003064C">
        <w:rPr>
          <w:lang w:val="fr-CH"/>
        </w:rPr>
        <w:t xml:space="preserve">crues </w:t>
      </w:r>
      <w:r w:rsidRPr="0003064C">
        <w:rPr>
          <w:lang w:val="fr-CH"/>
        </w:rPr>
        <w:t xml:space="preserve">a été récemment présentée au </w:t>
      </w:r>
      <w:r w:rsidR="00FD1095" w:rsidRPr="0003064C">
        <w:rPr>
          <w:lang w:val="fr-CH"/>
        </w:rPr>
        <w:t>SC</w:t>
      </w:r>
      <w:r w:rsidRPr="0003064C">
        <w:rPr>
          <w:lang w:val="fr-CH"/>
        </w:rPr>
        <w:t>-HYD</w:t>
      </w:r>
      <w:r w:rsidR="00FD1095" w:rsidRPr="0003064C">
        <w:rPr>
          <w:lang w:val="fr-CH"/>
        </w:rPr>
        <w:t>, qui l</w:t>
      </w:r>
      <w:r w:rsidR="00925F24">
        <w:rPr>
          <w:lang w:val="fr-CH"/>
        </w:rPr>
        <w:t>’</w:t>
      </w:r>
      <w:r w:rsidR="00FD1095" w:rsidRPr="0003064C">
        <w:rPr>
          <w:lang w:val="fr-CH"/>
        </w:rPr>
        <w:t>a approuvée,</w:t>
      </w:r>
      <w:r w:rsidRPr="0003064C">
        <w:rPr>
          <w:lang w:val="fr-CH"/>
        </w:rPr>
        <w:t xml:space="preserve"> lors de sa session </w:t>
      </w:r>
      <w:r w:rsidR="00FD1095" w:rsidRPr="0003064C">
        <w:rPr>
          <w:lang w:val="fr-CH"/>
        </w:rPr>
        <w:t>qui s</w:t>
      </w:r>
      <w:r w:rsidR="00925F24">
        <w:rPr>
          <w:lang w:val="fr-CH"/>
        </w:rPr>
        <w:t>’</w:t>
      </w:r>
      <w:r w:rsidR="00FD1095" w:rsidRPr="0003064C">
        <w:rPr>
          <w:lang w:val="fr-CH"/>
        </w:rPr>
        <w:t xml:space="preserve">est tenue </w:t>
      </w:r>
      <w:r w:rsidRPr="0003064C">
        <w:rPr>
          <w:lang w:val="fr-CH"/>
        </w:rPr>
        <w:t>du</w:t>
      </w:r>
      <w:r w:rsidR="00FD1095" w:rsidRPr="0003064C">
        <w:rPr>
          <w:lang w:val="fr-CH"/>
        </w:rPr>
        <w:t> </w:t>
      </w:r>
      <w:r w:rsidRPr="0003064C">
        <w:rPr>
          <w:lang w:val="fr-CH"/>
        </w:rPr>
        <w:t>13 au 17</w:t>
      </w:r>
      <w:r w:rsidR="00FD1095" w:rsidRPr="0003064C">
        <w:rPr>
          <w:lang w:val="fr-CH"/>
        </w:rPr>
        <w:t> </w:t>
      </w:r>
      <w:r w:rsidRPr="0003064C">
        <w:rPr>
          <w:lang w:val="fr-CH"/>
        </w:rPr>
        <w:t>novembre</w:t>
      </w:r>
      <w:r w:rsidR="00FD1095" w:rsidRPr="0003064C">
        <w:rPr>
          <w:lang w:val="fr-CH"/>
        </w:rPr>
        <w:t> </w:t>
      </w:r>
      <w:r w:rsidRPr="0003064C">
        <w:rPr>
          <w:lang w:val="fr-CH"/>
        </w:rPr>
        <w:t>2023 à Rome (Italie)</w:t>
      </w:r>
      <w:r w:rsidR="00FD1095" w:rsidRPr="0003064C">
        <w:rPr>
          <w:lang w:val="fr-CH"/>
        </w:rPr>
        <w:t>.</w:t>
      </w:r>
    </w:p>
    <w:p w14:paraId="6DF71DEF" w14:textId="46274926" w:rsidR="0088732B" w:rsidRPr="0003064C" w:rsidRDefault="00FD1095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Première étape vers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amélioration de </w:t>
      </w:r>
      <w:r w:rsidR="0088732B" w:rsidRPr="0003064C">
        <w:rPr>
          <w:lang w:val="fr-CH"/>
        </w:rPr>
        <w:t xml:space="preserve">la prévision des </w:t>
      </w:r>
      <w:r w:rsidRPr="0003064C">
        <w:rPr>
          <w:lang w:val="fr-CH"/>
        </w:rPr>
        <w:t xml:space="preserve">crues </w:t>
      </w:r>
      <w:r w:rsidR="0088732B" w:rsidRPr="0003064C">
        <w:rPr>
          <w:lang w:val="fr-CH"/>
        </w:rPr>
        <w:t>grâce à la technologie satellitaire</w:t>
      </w:r>
      <w:r w:rsidRPr="0003064C">
        <w:rPr>
          <w:lang w:val="fr-CH"/>
        </w:rPr>
        <w:t xml:space="preserve">, cette note de synthèse a été rédigée par </w:t>
      </w:r>
      <w:r w:rsidR="0088732B" w:rsidRPr="0003064C">
        <w:rPr>
          <w:lang w:val="fr-CH"/>
        </w:rPr>
        <w:t xml:space="preserve">le SC-HYD </w:t>
      </w:r>
      <w:r w:rsidRPr="0003064C">
        <w:rPr>
          <w:lang w:val="fr-CH"/>
        </w:rPr>
        <w:t>en collaboration avec</w:t>
      </w:r>
      <w:r w:rsidR="0088732B" w:rsidRPr="0003064C">
        <w:rPr>
          <w:lang w:val="fr-CH"/>
        </w:rPr>
        <w:t xml:space="preserve"> des experts </w:t>
      </w:r>
      <w:r w:rsidRPr="0003064C">
        <w:rPr>
          <w:lang w:val="fr-CH"/>
        </w:rPr>
        <w:t xml:space="preserve">de </w:t>
      </w:r>
      <w:r w:rsidR="0088732B" w:rsidRPr="0003064C">
        <w:rPr>
          <w:lang w:val="fr-CH"/>
        </w:rPr>
        <w:t>SMHN, du monde universitaire,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EUMETSAT, </w:t>
      </w:r>
      <w:r w:rsidR="00F27B56" w:rsidRPr="0003064C">
        <w:rPr>
          <w:lang w:val="fr-CH"/>
        </w:rPr>
        <w:t>du Bureau des affaires spatiales de l</w:t>
      </w:r>
      <w:r w:rsidR="00925F24">
        <w:rPr>
          <w:lang w:val="fr-CH"/>
        </w:rPr>
        <w:t>’</w:t>
      </w:r>
      <w:r w:rsidR="00F27B56" w:rsidRPr="0003064C">
        <w:rPr>
          <w:lang w:val="fr-CH"/>
        </w:rPr>
        <w:t>Organisation des Nations Unies</w:t>
      </w:r>
      <w:r w:rsidR="0088732B" w:rsidRPr="0003064C">
        <w:rPr>
          <w:lang w:val="fr-CH"/>
        </w:rPr>
        <w:t xml:space="preserve">, du </w:t>
      </w:r>
      <w:r w:rsidRPr="0003064C">
        <w:rPr>
          <w:lang w:val="fr-CH"/>
        </w:rPr>
        <w:t>P</w:t>
      </w:r>
      <w:r w:rsidR="0088732B" w:rsidRPr="0003064C">
        <w:rPr>
          <w:lang w:val="fr-CH"/>
        </w:rPr>
        <w:t>rogramme spatial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 et du Centre européen pour les prévisions météorologiques à moyen terme (CEPMMT). </w:t>
      </w:r>
      <w:r w:rsidRPr="0003064C">
        <w:rPr>
          <w:lang w:val="fr-CH"/>
        </w:rPr>
        <w:t xml:space="preserve">Elle </w:t>
      </w:r>
      <w:r w:rsidR="0088732B" w:rsidRPr="0003064C">
        <w:rPr>
          <w:lang w:val="fr-CH"/>
        </w:rPr>
        <w:t xml:space="preserve">donne un aperçu des produits dérivés </w:t>
      </w:r>
      <w:r w:rsidRPr="0003064C">
        <w:rPr>
          <w:lang w:val="fr-CH"/>
        </w:rPr>
        <w:t xml:space="preserve">de </w:t>
      </w:r>
      <w:r w:rsidR="0088732B" w:rsidRPr="0003064C">
        <w:rPr>
          <w:lang w:val="fr-CH"/>
        </w:rPr>
        <w:t xml:space="preserve">satellites et des techniques de télédétection </w:t>
      </w:r>
      <w:r w:rsidRPr="0003064C">
        <w:rPr>
          <w:lang w:val="fr-CH"/>
        </w:rPr>
        <w:t xml:space="preserve">susceptibles de contribuer à des </w:t>
      </w:r>
      <w:r w:rsidR="0088732B" w:rsidRPr="0003064C">
        <w:rPr>
          <w:lang w:val="fr-CH"/>
        </w:rPr>
        <w:t xml:space="preserve">services opérationnels de prévision des </w:t>
      </w:r>
      <w:r w:rsidRPr="0003064C">
        <w:rPr>
          <w:lang w:val="fr-CH"/>
        </w:rPr>
        <w:t>crues</w:t>
      </w:r>
      <w:r w:rsidR="0088732B" w:rsidRPr="0003064C">
        <w:rPr>
          <w:lang w:val="fr-CH"/>
        </w:rPr>
        <w:t xml:space="preserve">, </w:t>
      </w:r>
      <w:r w:rsidRPr="0003064C">
        <w:rPr>
          <w:lang w:val="fr-CH"/>
        </w:rPr>
        <w:t xml:space="preserve">en répondant notamment à la demande </w:t>
      </w:r>
      <w:r w:rsidR="0088732B" w:rsidRPr="0003064C">
        <w:rPr>
          <w:lang w:val="fr-CH"/>
        </w:rPr>
        <w:t>de données de haute qualité en temps réel avec des temps de latence minimaux. Grâce à leur disponibilité permanente et à leur couverture</w:t>
      </w:r>
      <w:r w:rsidRPr="0003064C">
        <w:rPr>
          <w:lang w:val="fr-CH"/>
        </w:rPr>
        <w:t xml:space="preserve"> étendue</w:t>
      </w:r>
      <w:r w:rsidR="0088732B" w:rsidRPr="0003064C">
        <w:rPr>
          <w:lang w:val="fr-CH"/>
        </w:rPr>
        <w:t xml:space="preserve">, les informations </w:t>
      </w:r>
      <w:r w:rsidRPr="0003064C">
        <w:rPr>
          <w:lang w:val="fr-CH"/>
        </w:rPr>
        <w:t xml:space="preserve">obtenues </w:t>
      </w:r>
      <w:r w:rsidR="0088732B" w:rsidRPr="0003064C">
        <w:rPr>
          <w:lang w:val="fr-CH"/>
        </w:rPr>
        <w:t xml:space="preserve">par </w:t>
      </w:r>
      <w:r w:rsidRPr="0003064C">
        <w:rPr>
          <w:lang w:val="fr-CH"/>
        </w:rPr>
        <w:t xml:space="preserve">voie satellitaire ou par </w:t>
      </w:r>
      <w:r w:rsidR="0088732B" w:rsidRPr="0003064C">
        <w:rPr>
          <w:lang w:val="fr-CH"/>
        </w:rPr>
        <w:t xml:space="preserve">télédétection </w:t>
      </w:r>
      <w:r w:rsidRPr="0003064C">
        <w:rPr>
          <w:lang w:val="fr-CH"/>
        </w:rPr>
        <w:t xml:space="preserve">présentent </w:t>
      </w:r>
      <w:r w:rsidR="0088732B" w:rsidRPr="0003064C">
        <w:rPr>
          <w:lang w:val="fr-CH"/>
        </w:rPr>
        <w:t>un potentiel important pour la surveillance et la prévision des phénomènes hydrométéorologiques à différentes échéances.</w:t>
      </w:r>
    </w:p>
    <w:p w14:paraId="3C443B3B" w14:textId="40E41B9E" w:rsidR="0088732B" w:rsidRPr="0003064C" w:rsidRDefault="0088732B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La note de synthèse aborde également les limites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utilisation </w:t>
      </w:r>
      <w:r w:rsidR="00FD1095" w:rsidRPr="0003064C">
        <w:rPr>
          <w:lang w:val="fr-CH"/>
        </w:rPr>
        <w:t xml:space="preserve">de </w:t>
      </w:r>
      <w:r w:rsidRPr="0003064C">
        <w:rPr>
          <w:lang w:val="fr-CH"/>
        </w:rPr>
        <w:t xml:space="preserve">produits </w:t>
      </w:r>
      <w:r w:rsidR="00FD1095" w:rsidRPr="0003064C">
        <w:rPr>
          <w:lang w:val="fr-CH"/>
        </w:rPr>
        <w:t>satellitaires</w:t>
      </w:r>
      <w:r w:rsidRPr="0003064C">
        <w:rPr>
          <w:lang w:val="fr-CH"/>
        </w:rPr>
        <w:t xml:space="preserve"> en soulignant le manque de compétences spécifiques requises pour la gestion et le traitement des </w:t>
      </w:r>
      <w:r w:rsidR="00FD1095" w:rsidRPr="0003064C">
        <w:rPr>
          <w:lang w:val="fr-CH"/>
        </w:rPr>
        <w:t xml:space="preserve">jeux </w:t>
      </w:r>
      <w:r w:rsidRPr="0003064C">
        <w:rPr>
          <w:lang w:val="fr-CH"/>
        </w:rPr>
        <w:t xml:space="preserve">de données, en particulier </w:t>
      </w:r>
      <w:r w:rsidR="00FD1095" w:rsidRPr="0003064C">
        <w:rPr>
          <w:lang w:val="fr-CH"/>
        </w:rPr>
        <w:t>au sein des SHN</w:t>
      </w:r>
      <w:r w:rsidRPr="0003064C">
        <w:rPr>
          <w:lang w:val="fr-CH"/>
        </w:rPr>
        <w:t xml:space="preserve">. </w:t>
      </w:r>
      <w:r w:rsidR="00FD1095" w:rsidRPr="0003064C">
        <w:rPr>
          <w:lang w:val="fr-CH"/>
        </w:rPr>
        <w:t xml:space="preserve">Il apparaît donc </w:t>
      </w:r>
      <w:r w:rsidRPr="0003064C">
        <w:rPr>
          <w:lang w:val="fr-CH"/>
        </w:rPr>
        <w:t>nécessaire de mettre en place des activités de renforcement des capacités afin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aider les SHN et les institutions régionales à comprendre </w:t>
      </w:r>
      <w:r w:rsidR="00FD1095" w:rsidRPr="0003064C">
        <w:rPr>
          <w:lang w:val="fr-CH"/>
        </w:rPr>
        <w:t xml:space="preserve">comment exploiter </w:t>
      </w:r>
      <w:r w:rsidRPr="0003064C">
        <w:rPr>
          <w:lang w:val="fr-CH"/>
        </w:rPr>
        <w:t xml:space="preserve">les informations satellitaires disponibles </w:t>
      </w:r>
      <w:r w:rsidR="00FD1095" w:rsidRPr="0003064C">
        <w:rPr>
          <w:lang w:val="fr-CH"/>
        </w:rPr>
        <w:t>aux fins de</w:t>
      </w:r>
      <w:r w:rsidRPr="0003064C">
        <w:rPr>
          <w:lang w:val="fr-CH"/>
        </w:rPr>
        <w:t xml:space="preserve"> prévision et </w:t>
      </w:r>
      <w:r w:rsidR="00FD1095" w:rsidRPr="0003064C">
        <w:rPr>
          <w:lang w:val="fr-CH"/>
        </w:rPr>
        <w:t xml:space="preserve">de </w:t>
      </w:r>
      <w:r w:rsidRPr="0003064C">
        <w:rPr>
          <w:lang w:val="fr-CH"/>
        </w:rPr>
        <w:t xml:space="preserve">détection des </w:t>
      </w:r>
      <w:r w:rsidR="00FD1095" w:rsidRPr="0003064C">
        <w:rPr>
          <w:lang w:val="fr-CH"/>
        </w:rPr>
        <w:t>crues</w:t>
      </w:r>
      <w:r w:rsidRPr="0003064C">
        <w:rPr>
          <w:lang w:val="fr-CH"/>
        </w:rPr>
        <w:t>.</w:t>
      </w:r>
    </w:p>
    <w:p w14:paraId="20A1255F" w14:textId="60EF108A" w:rsidR="0088732B" w:rsidRPr="0003064C" w:rsidRDefault="00FD1095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Conformément à ce qu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 décidé le SC-HYD à sa deuxième session, </w:t>
      </w:r>
      <w:r w:rsidR="0088732B" w:rsidRPr="0003064C">
        <w:rPr>
          <w:lang w:val="fr-CH"/>
        </w:rPr>
        <w:t xml:space="preserve">les experts se concentreront systématiquement sur les points </w:t>
      </w:r>
      <w:r w:rsidRPr="0003064C">
        <w:rPr>
          <w:lang w:val="fr-CH"/>
        </w:rPr>
        <w:t>ci-après lors de la phase suivante</w:t>
      </w:r>
      <w:r w:rsidR="0088732B" w:rsidRPr="0003064C">
        <w:rPr>
          <w:lang w:val="fr-CH"/>
        </w:rPr>
        <w:t>:</w:t>
      </w:r>
    </w:p>
    <w:p w14:paraId="6123664E" w14:textId="7FBC05C6" w:rsidR="0088732B" w:rsidRPr="0003064C" w:rsidRDefault="00FD1095" w:rsidP="00FD1095">
      <w:pPr>
        <w:pStyle w:val="ListParagraph"/>
        <w:numPr>
          <w:ilvl w:val="0"/>
          <w:numId w:val="48"/>
        </w:numPr>
        <w:spacing w:before="240" w:after="120"/>
        <w:ind w:left="1134" w:right="-170" w:hanging="567"/>
        <w:contextualSpacing w:val="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Recensement d</w:t>
      </w:r>
      <w:r w:rsidR="0088732B" w:rsidRPr="0003064C">
        <w:rPr>
          <w:lang w:val="fr-CH"/>
        </w:rPr>
        <w:t xml:space="preserve">es </w:t>
      </w:r>
      <w:r w:rsidR="00F27B56" w:rsidRPr="0003064C">
        <w:rPr>
          <w:lang w:val="fr-CH"/>
        </w:rPr>
        <w:t>capacités manquantes au sein des</w:t>
      </w:r>
      <w:r w:rsidRPr="0003064C">
        <w:rPr>
          <w:lang w:val="fr-CH"/>
        </w:rPr>
        <w:t xml:space="preserve"> </w:t>
      </w:r>
      <w:r w:rsidR="0088732B" w:rsidRPr="0003064C">
        <w:rPr>
          <w:lang w:val="fr-CH"/>
        </w:rPr>
        <w:t xml:space="preserve">SMHN </w:t>
      </w:r>
      <w:r w:rsidRPr="0003064C">
        <w:rPr>
          <w:lang w:val="fr-CH"/>
        </w:rPr>
        <w:t xml:space="preserve">pour aider </w:t>
      </w:r>
      <w:r w:rsidR="00F27B56" w:rsidRPr="0003064C">
        <w:rPr>
          <w:lang w:val="fr-CH"/>
        </w:rPr>
        <w:t xml:space="preserve">ces derniers </w:t>
      </w:r>
      <w:r w:rsidR="0088732B" w:rsidRPr="0003064C">
        <w:rPr>
          <w:lang w:val="fr-CH"/>
        </w:rPr>
        <w:t xml:space="preserve">à </w:t>
      </w:r>
      <w:r w:rsidR="00F27B56" w:rsidRPr="0003064C">
        <w:rPr>
          <w:lang w:val="fr-CH"/>
        </w:rPr>
        <w:t>exploiter</w:t>
      </w:r>
      <w:r w:rsidR="0088732B" w:rsidRPr="0003064C">
        <w:rPr>
          <w:lang w:val="fr-CH"/>
        </w:rPr>
        <w:t xml:space="preserve"> les </w:t>
      </w:r>
      <w:r w:rsidRPr="0003064C">
        <w:rPr>
          <w:lang w:val="fr-CH"/>
        </w:rPr>
        <w:t>données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observation de la Terre </w:t>
      </w:r>
      <w:r w:rsidRPr="0003064C">
        <w:rPr>
          <w:lang w:val="fr-CH"/>
        </w:rPr>
        <w:t>à des fins de</w:t>
      </w:r>
      <w:r w:rsidR="0088732B" w:rsidRPr="0003064C">
        <w:rPr>
          <w:lang w:val="fr-CH"/>
        </w:rPr>
        <w:t xml:space="preserve"> surveillance et </w:t>
      </w:r>
      <w:r w:rsidRPr="0003064C">
        <w:rPr>
          <w:lang w:val="fr-CH"/>
        </w:rPr>
        <w:t xml:space="preserve">de </w:t>
      </w:r>
      <w:r w:rsidR="0088732B" w:rsidRPr="0003064C">
        <w:rPr>
          <w:lang w:val="fr-CH"/>
        </w:rPr>
        <w:t xml:space="preserve">prévision des </w:t>
      </w:r>
      <w:r w:rsidRPr="0003064C">
        <w:rPr>
          <w:lang w:val="fr-CH"/>
        </w:rPr>
        <w:t>crues;</w:t>
      </w:r>
    </w:p>
    <w:p w14:paraId="2618B267" w14:textId="7EDEFFCA" w:rsidR="0088732B" w:rsidRPr="0003064C" w:rsidRDefault="00FD1095" w:rsidP="00FA47B0">
      <w:pPr>
        <w:pStyle w:val="ListParagraph"/>
        <w:numPr>
          <w:ilvl w:val="0"/>
          <w:numId w:val="48"/>
        </w:numPr>
        <w:spacing w:before="240"/>
        <w:ind w:left="1134" w:hanging="567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Renforcement d</w:t>
      </w:r>
      <w:r w:rsidR="0088732B" w:rsidRPr="0003064C">
        <w:rPr>
          <w:lang w:val="fr-CH"/>
        </w:rPr>
        <w:t xml:space="preserve">es efforts </w:t>
      </w:r>
      <w:r w:rsidRPr="0003064C">
        <w:rPr>
          <w:lang w:val="fr-CH"/>
        </w:rPr>
        <w:t>pour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élaboration </w:t>
      </w:r>
      <w:r w:rsidR="0088732B" w:rsidRPr="0003064C">
        <w:rPr>
          <w:lang w:val="fr-CH"/>
        </w:rPr>
        <w:t>de lignes directrices techniques essentielles concernant l</w:t>
      </w:r>
      <w:r w:rsidR="00925F24">
        <w:rPr>
          <w:lang w:val="fr-CH"/>
        </w:rPr>
        <w:t>’</w:t>
      </w:r>
      <w:r w:rsidR="0064712C" w:rsidRPr="0003064C">
        <w:rPr>
          <w:lang w:val="fr-CH"/>
        </w:rPr>
        <w:t>utilisation des données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observation de la Terre pour la prévision des </w:t>
      </w:r>
      <w:r w:rsidR="0064712C" w:rsidRPr="0003064C">
        <w:rPr>
          <w:lang w:val="fr-CH"/>
        </w:rPr>
        <w:t xml:space="preserve">crues </w:t>
      </w:r>
      <w:r w:rsidR="0088732B" w:rsidRPr="0003064C">
        <w:rPr>
          <w:lang w:val="fr-CH"/>
        </w:rPr>
        <w:t xml:space="preserve">afin de renforcer les capacités des SMHN et des institutions régionales, en coordination avec </w:t>
      </w:r>
      <w:r w:rsidR="00F27B56" w:rsidRPr="0003064C">
        <w:rPr>
          <w:lang w:val="fr-CH"/>
        </w:rPr>
        <w:t>d</w:t>
      </w:r>
      <w:r w:rsidR="0088732B" w:rsidRPr="0003064C">
        <w:rPr>
          <w:lang w:val="fr-CH"/>
        </w:rPr>
        <w:t>es experts d</w:t>
      </w:r>
      <w:r w:rsidR="0064712C" w:rsidRPr="0003064C">
        <w:rPr>
          <w:lang w:val="fr-CH"/>
        </w:rPr>
        <w:t>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INFCOM.</w:t>
      </w:r>
    </w:p>
    <w:p w14:paraId="1C80DAC2" w14:textId="688EFBEC" w:rsidR="0088732B" w:rsidRPr="0003064C" w:rsidRDefault="0088732B" w:rsidP="0064712C">
      <w:pPr>
        <w:pStyle w:val="Heading3"/>
        <w:ind w:left="1128" w:hanging="1128"/>
        <w:rPr>
          <w:color w:val="000000" w:themeColor="text1"/>
          <w:lang w:val="fr-CH"/>
        </w:rPr>
      </w:pPr>
      <w:r w:rsidRPr="0003064C">
        <w:rPr>
          <w:lang w:val="fr-CH"/>
        </w:rPr>
        <w:t>12)</w:t>
      </w:r>
      <w:r w:rsidRPr="0003064C">
        <w:rPr>
          <w:lang w:val="fr-CH"/>
        </w:rPr>
        <w:tab/>
        <w:t>Lignes directrices sur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analyse des avantages socio-économiques des services de prévision des </w:t>
      </w:r>
      <w:r w:rsidR="0064712C" w:rsidRPr="0003064C">
        <w:rPr>
          <w:lang w:val="fr-CH"/>
        </w:rPr>
        <w:t>crues</w:t>
      </w:r>
    </w:p>
    <w:p w14:paraId="165506F1" w14:textId="72F4498E" w:rsidR="0088732B" w:rsidRPr="0003064C" w:rsidRDefault="0064712C" w:rsidP="001307A8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 xml:space="preserve">À </w:t>
      </w:r>
      <w:r w:rsidR="0088732B" w:rsidRPr="0003064C">
        <w:rPr>
          <w:lang w:val="fr-CH"/>
        </w:rPr>
        <w:t xml:space="preserve">sa </w:t>
      </w:r>
      <w:r w:rsidR="00520AA8">
        <w:fldChar w:fldCharType="begin"/>
      </w:r>
      <w:r w:rsidR="00520AA8" w:rsidRPr="00C5727A">
        <w:rPr>
          <w:lang w:val="fr-FR"/>
          <w:rPrChange w:id="41" w:author="Fleur Gellé" w:date="2024-02-29T09:50:00Z">
            <w:rPr/>
          </w:rPrChange>
        </w:rPr>
        <w:instrText>HYPERLINK "https://community.wmo.int/en/activity-areas/hydrology-and-water-resources/meetings/wmo-flood-forecasting-initiative-fourth-meeting-advisory-group"</w:instrText>
      </w:r>
      <w:r w:rsidR="00520AA8">
        <w:fldChar w:fldCharType="separate"/>
      </w:r>
      <w:r w:rsidR="0088732B" w:rsidRPr="0003064C">
        <w:rPr>
          <w:rStyle w:val="Hyperlink"/>
          <w:lang w:val="fr-CH"/>
        </w:rPr>
        <w:t>quatrième session en décembre</w:t>
      </w:r>
      <w:r w:rsidRPr="0003064C">
        <w:rPr>
          <w:rStyle w:val="Hyperlink"/>
          <w:lang w:val="fr-CH"/>
        </w:rPr>
        <w:t> </w:t>
      </w:r>
      <w:r w:rsidR="0088732B" w:rsidRPr="0003064C">
        <w:rPr>
          <w:rStyle w:val="Hyperlink"/>
          <w:lang w:val="fr-CH"/>
        </w:rPr>
        <w:t>2021</w:t>
      </w:r>
      <w:r w:rsidR="00520AA8">
        <w:rPr>
          <w:rStyle w:val="Hyperlink"/>
          <w:lang w:val="fr-CH"/>
        </w:rPr>
        <w:fldChar w:fldCharType="end"/>
      </w:r>
      <w:r w:rsidR="0088732B" w:rsidRPr="0003064C">
        <w:rPr>
          <w:lang w:val="fr-CH"/>
        </w:rPr>
        <w:t xml:space="preserve">, le </w:t>
      </w:r>
      <w:r w:rsidR="001307A8" w:rsidRPr="0003064C">
        <w:rPr>
          <w:lang w:val="fr-CH"/>
        </w:rPr>
        <w:t>G</w:t>
      </w:r>
      <w:r w:rsidR="0088732B" w:rsidRPr="0003064C">
        <w:rPr>
          <w:lang w:val="fr-CH"/>
        </w:rPr>
        <w:t xml:space="preserve">roupe consultatif </w:t>
      </w:r>
      <w:r w:rsidR="001307A8" w:rsidRPr="0003064C">
        <w:rPr>
          <w:lang w:val="fr-CH"/>
        </w:rPr>
        <w:t xml:space="preserve">pour </w:t>
      </w:r>
      <w:r w:rsidR="0088732B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1307A8" w:rsidRPr="0003064C">
        <w:rPr>
          <w:lang w:val="fr-CH"/>
        </w:rPr>
        <w:t>I</w:t>
      </w:r>
      <w:r w:rsidR="0088732B" w:rsidRPr="0003064C">
        <w:rPr>
          <w:lang w:val="fr-CH"/>
        </w:rPr>
        <w:t xml:space="preserve">nitiative </w:t>
      </w:r>
      <w:r w:rsidR="001307A8" w:rsidRPr="0003064C">
        <w:rPr>
          <w:lang w:val="fr-CH"/>
        </w:rPr>
        <w:t xml:space="preserve">sur la </w:t>
      </w:r>
      <w:r w:rsidR="0088732B" w:rsidRPr="0003064C">
        <w:rPr>
          <w:lang w:val="fr-CH"/>
        </w:rPr>
        <w:t xml:space="preserve">prévision des </w:t>
      </w:r>
      <w:r w:rsidR="001307A8" w:rsidRPr="0003064C">
        <w:rPr>
          <w:lang w:val="fr-CH"/>
        </w:rPr>
        <w:t xml:space="preserve">crues </w:t>
      </w:r>
      <w:r w:rsidR="0088732B" w:rsidRPr="0003064C">
        <w:rPr>
          <w:lang w:val="fr-CH"/>
        </w:rPr>
        <w:t>(FFI-AG) du Conseil exécutif a recommandé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établir des </w:t>
      </w:r>
      <w:r w:rsidR="001307A8" w:rsidRPr="0003064C">
        <w:rPr>
          <w:lang w:val="fr-CH"/>
        </w:rPr>
        <w:t xml:space="preserve">orientations </w:t>
      </w:r>
      <w:r w:rsidR="0088732B" w:rsidRPr="0003064C">
        <w:rPr>
          <w:lang w:val="fr-CH"/>
        </w:rPr>
        <w:t xml:space="preserve">claires sur les avantages socio-économiques </w:t>
      </w:r>
      <w:r w:rsidR="001307A8" w:rsidRPr="0003064C">
        <w:rPr>
          <w:lang w:val="fr-CH"/>
        </w:rPr>
        <w:t>pour accompagner la mise en pratique durable des travaux de recherche</w:t>
      </w:r>
      <w:r w:rsidR="0088732B" w:rsidRPr="0003064C">
        <w:rPr>
          <w:lang w:val="fr-CH"/>
        </w:rPr>
        <w:t>, et s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est engagé à fournir des </w:t>
      </w:r>
      <w:r w:rsidR="001307A8" w:rsidRPr="0003064C">
        <w:rPr>
          <w:lang w:val="fr-CH"/>
        </w:rPr>
        <w:t xml:space="preserve">lignes directrices </w:t>
      </w:r>
      <w:r w:rsidR="0088732B" w:rsidRPr="0003064C">
        <w:rPr>
          <w:lang w:val="fr-CH"/>
        </w:rPr>
        <w:t>sur l</w:t>
      </w:r>
      <w:r w:rsidR="001307A8" w:rsidRPr="0003064C">
        <w:rPr>
          <w:lang w:val="fr-CH"/>
        </w:rPr>
        <w:t xml:space="preserve">eur </w:t>
      </w:r>
      <w:r w:rsidR="0088732B" w:rsidRPr="0003064C">
        <w:rPr>
          <w:lang w:val="fr-CH"/>
        </w:rPr>
        <w:t xml:space="preserve">application à la prévision des </w:t>
      </w:r>
      <w:r w:rsidR="001307A8" w:rsidRPr="0003064C">
        <w:rPr>
          <w:lang w:val="fr-CH"/>
        </w:rPr>
        <w:t>crues</w:t>
      </w:r>
      <w:r w:rsidR="0088732B" w:rsidRPr="0003064C">
        <w:rPr>
          <w:lang w:val="fr-CH"/>
        </w:rPr>
        <w:t>.</w:t>
      </w:r>
    </w:p>
    <w:p w14:paraId="56F80372" w14:textId="3C109DC5" w:rsidR="0088732B" w:rsidRPr="0003064C" w:rsidRDefault="001307A8" w:rsidP="0088732B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>Le groupe de travail formé da</w:t>
      </w:r>
      <w:r w:rsidR="0088732B" w:rsidRPr="0003064C">
        <w:rPr>
          <w:lang w:val="fr-CH"/>
        </w:rPr>
        <w:t>ns le cadre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activité</w:t>
      </w:r>
      <w:r w:rsidRPr="0003064C">
        <w:rPr>
          <w:lang w:val="fr-CH"/>
        </w:rPr>
        <w:t> </w:t>
      </w:r>
      <w:r w:rsidR="0088732B" w:rsidRPr="0003064C">
        <w:rPr>
          <w:lang w:val="fr-CH"/>
        </w:rPr>
        <w:t>5d du SC-HYD</w:t>
      </w:r>
      <w:r w:rsidRPr="0003064C">
        <w:rPr>
          <w:lang w:val="fr-CH"/>
        </w:rPr>
        <w:t xml:space="preserve"> </w:t>
      </w:r>
      <w:r w:rsidR="0088732B" w:rsidRPr="0003064C">
        <w:rPr>
          <w:lang w:val="fr-CH"/>
        </w:rPr>
        <w:t xml:space="preserve">a fourni un avant-projet </w:t>
      </w:r>
      <w:r w:rsidRPr="0003064C">
        <w:rPr>
          <w:lang w:val="fr-CH"/>
        </w:rPr>
        <w:t>de ce</w:t>
      </w:r>
      <w:r w:rsidR="0088732B" w:rsidRPr="0003064C">
        <w:rPr>
          <w:lang w:val="fr-CH"/>
        </w:rPr>
        <w:t>s lignes directrices et le SC-HYD a décidé</w:t>
      </w:r>
      <w:r w:rsidRPr="0003064C">
        <w:rPr>
          <w:lang w:val="fr-CH"/>
        </w:rPr>
        <w:t>, à sa deuxième session</w:t>
      </w:r>
      <w:r w:rsidR="0088732B" w:rsidRPr="0003064C">
        <w:rPr>
          <w:lang w:val="fr-CH"/>
        </w:rPr>
        <w:t xml:space="preserve"> en novembre</w:t>
      </w:r>
      <w:r w:rsidRPr="0003064C">
        <w:rPr>
          <w:lang w:val="fr-CH"/>
        </w:rPr>
        <w:t> </w:t>
      </w:r>
      <w:r w:rsidR="0088732B" w:rsidRPr="0003064C">
        <w:rPr>
          <w:lang w:val="fr-CH"/>
        </w:rPr>
        <w:t>2023</w:t>
      </w:r>
      <w:r w:rsidRPr="0003064C">
        <w:rPr>
          <w:lang w:val="fr-CH"/>
        </w:rPr>
        <w:t>,</w:t>
      </w:r>
      <w:r w:rsidR="0088732B" w:rsidRPr="0003064C">
        <w:rPr>
          <w:lang w:val="fr-CH"/>
        </w:rPr>
        <w:t xml:space="preserve"> d</w:t>
      </w:r>
      <w:r w:rsidRPr="0003064C">
        <w:rPr>
          <w:lang w:val="fr-CH"/>
        </w:rPr>
        <w:t xml:space="preserve">e les </w:t>
      </w:r>
      <w:r w:rsidR="0088732B" w:rsidRPr="0003064C">
        <w:rPr>
          <w:lang w:val="fr-CH"/>
        </w:rPr>
        <w:t xml:space="preserve">inclure dans le plan de travail </w:t>
      </w:r>
      <w:r w:rsidRPr="0003064C">
        <w:rPr>
          <w:lang w:val="fr-CH"/>
        </w:rPr>
        <w:t xml:space="preserve">de la </w:t>
      </w:r>
      <w:r w:rsidR="0088732B" w:rsidRPr="0003064C">
        <w:rPr>
          <w:lang w:val="fr-CH"/>
        </w:rPr>
        <w:t xml:space="preserve">SERCOM pour la prochaine </w:t>
      </w:r>
      <w:r w:rsidRPr="0003064C">
        <w:rPr>
          <w:lang w:val="fr-CH"/>
        </w:rPr>
        <w:t>intersession</w:t>
      </w:r>
      <w:r w:rsidR="0088732B" w:rsidRPr="0003064C">
        <w:rPr>
          <w:lang w:val="fr-CH"/>
        </w:rPr>
        <w:t xml:space="preserve">. Les prochaines étapes consisteront à inclure </w:t>
      </w:r>
      <w:r w:rsidR="00223D07" w:rsidRPr="0003064C">
        <w:rPr>
          <w:lang w:val="fr-CH"/>
        </w:rPr>
        <w:t>la question de l</w:t>
      </w:r>
      <w:r w:rsidR="00925F24">
        <w:rPr>
          <w:lang w:val="fr-CH"/>
        </w:rPr>
        <w:t>’</w:t>
      </w:r>
      <w:r w:rsidR="00223D07" w:rsidRPr="0003064C">
        <w:rPr>
          <w:lang w:val="fr-CH"/>
        </w:rPr>
        <w:t xml:space="preserve">application </w:t>
      </w:r>
      <w:r w:rsidR="00BE1A3C" w:rsidRPr="0003064C">
        <w:rPr>
          <w:lang w:val="fr-CH"/>
        </w:rPr>
        <w:t xml:space="preserve">de la méthodologie </w:t>
      </w:r>
      <w:r w:rsidR="00223D07" w:rsidRPr="0003064C">
        <w:rPr>
          <w:lang w:val="fr-CH"/>
        </w:rPr>
        <w:t xml:space="preserve">sous forme </w:t>
      </w:r>
      <w:r w:rsidR="0088732B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études de cas, </w:t>
      </w:r>
      <w:r w:rsidR="00223D07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outils et </w:t>
      </w:r>
      <w:r w:rsidR="00223D07" w:rsidRPr="0003064C">
        <w:rPr>
          <w:lang w:val="fr-CH"/>
        </w:rPr>
        <w:t xml:space="preserve">de </w:t>
      </w:r>
      <w:r w:rsidR="0088732B" w:rsidRPr="0003064C">
        <w:rPr>
          <w:lang w:val="fr-CH"/>
        </w:rPr>
        <w:t xml:space="preserve">considérations sur les exigences en matière de données pour différents contextes géographiques et socio-économiques. À cette fin, les </w:t>
      </w:r>
      <w:r w:rsidR="00223D07" w:rsidRPr="0003064C">
        <w:rPr>
          <w:lang w:val="fr-CH"/>
        </w:rPr>
        <w:t>M</w:t>
      </w:r>
      <w:r w:rsidR="0088732B" w:rsidRPr="0003064C">
        <w:rPr>
          <w:lang w:val="fr-CH"/>
        </w:rPr>
        <w:t>embres seront invités à partager leur</w:t>
      </w:r>
      <w:r w:rsidR="00223D07" w:rsidRPr="0003064C">
        <w:rPr>
          <w:lang w:val="fr-CH"/>
        </w:rPr>
        <w:t xml:space="preserve">s connaissances, </w:t>
      </w:r>
      <w:r w:rsidR="0088732B" w:rsidRPr="0003064C">
        <w:rPr>
          <w:lang w:val="fr-CH"/>
        </w:rPr>
        <w:t xml:space="preserve">leurs outils et leurs études de cas sur </w:t>
      </w:r>
      <w:r w:rsidR="00223D07" w:rsidRPr="0003064C">
        <w:rPr>
          <w:lang w:val="fr-CH"/>
        </w:rPr>
        <w:t xml:space="preserve">les avantages socio-économiques </w:t>
      </w:r>
      <w:r w:rsidR="0088732B" w:rsidRPr="0003064C">
        <w:rPr>
          <w:lang w:val="fr-CH"/>
        </w:rPr>
        <w:t>afin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enrichir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analyse </w:t>
      </w:r>
      <w:r w:rsidR="00BE1A3C" w:rsidRPr="0003064C">
        <w:rPr>
          <w:lang w:val="fr-CH"/>
        </w:rPr>
        <w:t xml:space="preserve">relative à </w:t>
      </w:r>
      <w:r w:rsidR="0088732B" w:rsidRPr="0003064C">
        <w:rPr>
          <w:lang w:val="fr-CH"/>
        </w:rPr>
        <w:t xml:space="preserve">la prévision des </w:t>
      </w:r>
      <w:r w:rsidR="00223D07" w:rsidRPr="0003064C">
        <w:rPr>
          <w:lang w:val="fr-CH"/>
        </w:rPr>
        <w:t>crues</w:t>
      </w:r>
      <w:r w:rsidR="0088732B" w:rsidRPr="0003064C">
        <w:rPr>
          <w:lang w:val="fr-CH"/>
        </w:rPr>
        <w:t>. Il s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agit notamment </w:t>
      </w:r>
      <w:r w:rsidR="00223D07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223D07" w:rsidRPr="0003064C">
        <w:rPr>
          <w:lang w:val="fr-CH"/>
        </w:rPr>
        <w:t xml:space="preserve">harmoniser </w:t>
      </w:r>
      <w:r w:rsidR="0088732B" w:rsidRPr="0003064C">
        <w:rPr>
          <w:lang w:val="fr-CH"/>
        </w:rPr>
        <w:t xml:space="preserve">la méthodologie </w:t>
      </w:r>
      <w:r w:rsidR="00223D07" w:rsidRPr="0003064C">
        <w:rPr>
          <w:lang w:val="fr-CH"/>
        </w:rPr>
        <w:t xml:space="preserve">avec </w:t>
      </w:r>
      <w:r w:rsidR="0088732B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autres études </w:t>
      </w:r>
      <w:r w:rsidR="00223D07" w:rsidRPr="0003064C">
        <w:rPr>
          <w:lang w:val="fr-CH"/>
        </w:rPr>
        <w:t>des avantages socio-</w:t>
      </w:r>
      <w:r w:rsidR="00223D07" w:rsidRPr="0003064C">
        <w:rPr>
          <w:lang w:val="fr-CH"/>
        </w:rPr>
        <w:lastRenderedPageBreak/>
        <w:t xml:space="preserve">économiques </w:t>
      </w:r>
      <w:r w:rsidR="0088732B" w:rsidRPr="0003064C">
        <w:rPr>
          <w:lang w:val="fr-CH"/>
        </w:rPr>
        <w:t xml:space="preserve">et </w:t>
      </w:r>
      <w:r w:rsidR="00223D07" w:rsidRPr="0003064C">
        <w:rPr>
          <w:lang w:val="fr-CH"/>
        </w:rPr>
        <w:t xml:space="preserve">avec les </w:t>
      </w:r>
      <w:r w:rsidR="0088732B" w:rsidRPr="0003064C">
        <w:rPr>
          <w:lang w:val="fr-CH"/>
        </w:rPr>
        <w:t>documents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orientation </w:t>
      </w:r>
      <w:r w:rsidR="00223D07" w:rsidRPr="0003064C">
        <w:rPr>
          <w:lang w:val="fr-CH"/>
        </w:rPr>
        <w:t>actuellement préparés par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autres organes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OMM.</w:t>
      </w:r>
    </w:p>
    <w:p w14:paraId="03A91997" w14:textId="2B9E52A1" w:rsidR="0088732B" w:rsidRPr="0003064C" w:rsidRDefault="0088732B" w:rsidP="00223D07">
      <w:pPr>
        <w:pStyle w:val="Heading3"/>
        <w:ind w:left="1128" w:hanging="1128"/>
        <w:rPr>
          <w:color w:val="000000" w:themeColor="text1"/>
          <w:lang w:val="fr-CH"/>
        </w:rPr>
      </w:pPr>
      <w:r w:rsidRPr="0003064C">
        <w:rPr>
          <w:lang w:val="fr-CH"/>
        </w:rPr>
        <w:t>13)</w:t>
      </w:r>
      <w:r w:rsidRPr="0003064C">
        <w:rPr>
          <w:lang w:val="fr-CH"/>
        </w:rPr>
        <w:tab/>
      </w:r>
      <w:r w:rsidR="00223D07" w:rsidRPr="0003064C">
        <w:rPr>
          <w:lang w:val="fr-CH"/>
        </w:rPr>
        <w:t>Soutien</w:t>
      </w:r>
      <w:r w:rsidRPr="0003064C">
        <w:rPr>
          <w:lang w:val="fr-CH"/>
        </w:rPr>
        <w:t xml:space="preserve"> hydrologique à l</w:t>
      </w:r>
      <w:r w:rsidR="00925F24">
        <w:rPr>
          <w:lang w:val="fr-CH"/>
        </w:rPr>
        <w:t>’</w:t>
      </w:r>
      <w:r w:rsidR="00520AA8">
        <w:fldChar w:fldCharType="begin"/>
      </w:r>
      <w:r w:rsidR="00520AA8" w:rsidRPr="00C5727A">
        <w:rPr>
          <w:lang w:val="fr-FR"/>
          <w:rPrChange w:id="42" w:author="Fleur Gellé" w:date="2024-02-29T09:50:00Z">
            <w:rPr/>
          </w:rPrChange>
        </w:rPr>
        <w:instrText>HYPERLINK "https://community.wmo.int/en/flood-forecasting-initiative"</w:instrText>
      </w:r>
      <w:r w:rsidR="00520AA8">
        <w:fldChar w:fldCharType="separate"/>
      </w:r>
      <w:r w:rsidR="00223D07" w:rsidRPr="0003064C">
        <w:rPr>
          <w:rStyle w:val="Hyperlink"/>
          <w:lang w:val="fr-CH"/>
        </w:rPr>
        <w:t>I</w:t>
      </w:r>
      <w:r w:rsidRPr="0003064C">
        <w:rPr>
          <w:rStyle w:val="Hyperlink"/>
          <w:lang w:val="fr-CH"/>
        </w:rPr>
        <w:t>nitiative de l</w:t>
      </w:r>
      <w:r w:rsidR="00925F24">
        <w:rPr>
          <w:rStyle w:val="Hyperlink"/>
          <w:lang w:val="fr-CH"/>
        </w:rPr>
        <w:t>’</w:t>
      </w:r>
      <w:r w:rsidRPr="0003064C">
        <w:rPr>
          <w:rStyle w:val="Hyperlink"/>
          <w:lang w:val="fr-CH"/>
        </w:rPr>
        <w:t xml:space="preserve">OMM </w:t>
      </w:r>
      <w:r w:rsidR="00223D07" w:rsidRPr="0003064C">
        <w:rPr>
          <w:rStyle w:val="Hyperlink"/>
          <w:lang w:val="fr-CH"/>
        </w:rPr>
        <w:t xml:space="preserve">sur </w:t>
      </w:r>
      <w:r w:rsidRPr="0003064C">
        <w:rPr>
          <w:rStyle w:val="Hyperlink"/>
          <w:lang w:val="fr-CH"/>
        </w:rPr>
        <w:t xml:space="preserve">la prévision des </w:t>
      </w:r>
      <w:r w:rsidR="00223D07" w:rsidRPr="0003064C">
        <w:rPr>
          <w:rStyle w:val="Hyperlink"/>
          <w:lang w:val="fr-CH"/>
        </w:rPr>
        <w:t xml:space="preserve">crues </w:t>
      </w:r>
      <w:r w:rsidRPr="0003064C">
        <w:rPr>
          <w:rStyle w:val="Hyperlink"/>
          <w:lang w:val="fr-CH"/>
        </w:rPr>
        <w:t>(FFI)</w:t>
      </w:r>
      <w:r w:rsidR="00520AA8">
        <w:rPr>
          <w:rStyle w:val="Hyperlink"/>
          <w:lang w:val="fr-CH"/>
        </w:rPr>
        <w:fldChar w:fldCharType="end"/>
      </w:r>
    </w:p>
    <w:p w14:paraId="119E2AB4" w14:textId="7AA76241" w:rsidR="0088732B" w:rsidRPr="0003064C" w:rsidRDefault="0088732B" w:rsidP="0088732B">
      <w:pPr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objectif de </w:t>
      </w:r>
      <w:r w:rsidR="00223D07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223D07" w:rsidRPr="0003064C">
        <w:rPr>
          <w:lang w:val="fr-CH"/>
        </w:rPr>
        <w:t>Initiative de l</w:t>
      </w:r>
      <w:r w:rsidR="00925F24">
        <w:rPr>
          <w:lang w:val="fr-CH"/>
        </w:rPr>
        <w:t>’</w:t>
      </w:r>
      <w:r w:rsidR="00223D07" w:rsidRPr="0003064C">
        <w:rPr>
          <w:lang w:val="fr-CH"/>
        </w:rPr>
        <w:t xml:space="preserve">OMM sur la prévision des crues </w:t>
      </w:r>
      <w:r w:rsidRPr="0003064C">
        <w:rPr>
          <w:lang w:val="fr-CH"/>
        </w:rPr>
        <w:t xml:space="preserve">est </w:t>
      </w:r>
      <w:r w:rsidR="002573FC" w:rsidRPr="0003064C">
        <w:rPr>
          <w:lang w:val="fr-CH"/>
        </w:rPr>
        <w:t xml:space="preserve">« de renforcer </w:t>
      </w:r>
      <w:r w:rsidRPr="0003064C">
        <w:rPr>
          <w:lang w:val="fr-CH"/>
        </w:rPr>
        <w:t xml:space="preserve">la </w:t>
      </w:r>
      <w:r w:rsidR="002573FC" w:rsidRPr="0003064C">
        <w:rPr>
          <w:lang w:val="fr-CH"/>
        </w:rPr>
        <w:t>coopération entre les S</w:t>
      </w:r>
      <w:r w:rsidRPr="0003064C">
        <w:rPr>
          <w:lang w:val="fr-CH"/>
        </w:rPr>
        <w:t xml:space="preserve">ervices météorologiques et hydrologiques </w:t>
      </w:r>
      <w:r w:rsidR="002573FC" w:rsidRPr="0003064C">
        <w:rPr>
          <w:lang w:val="fr-CH"/>
        </w:rPr>
        <w:t xml:space="preserve">en vue de faciliter la fourniture, </w:t>
      </w:r>
      <w:r w:rsidR="00223D07" w:rsidRPr="0003064C">
        <w:rPr>
          <w:lang w:val="fr-CH"/>
        </w:rPr>
        <w:t xml:space="preserve">en temps </w:t>
      </w:r>
      <w:r w:rsidR="002573FC" w:rsidRPr="0003064C">
        <w:rPr>
          <w:lang w:val="fr-CH"/>
        </w:rPr>
        <w:t xml:space="preserve">voulu, de </w:t>
      </w:r>
      <w:r w:rsidRPr="0003064C">
        <w:rPr>
          <w:lang w:val="fr-CH"/>
        </w:rPr>
        <w:t xml:space="preserve">produits et </w:t>
      </w:r>
      <w:r w:rsidR="002573FC" w:rsidRPr="0003064C">
        <w:rPr>
          <w:lang w:val="fr-CH"/>
        </w:rPr>
        <w:t xml:space="preserve">de </w:t>
      </w:r>
      <w:r w:rsidRPr="0003064C">
        <w:rPr>
          <w:lang w:val="fr-CH"/>
        </w:rPr>
        <w:t xml:space="preserve">services plus </w:t>
      </w:r>
      <w:r w:rsidR="002573FC" w:rsidRPr="0003064C">
        <w:rPr>
          <w:lang w:val="fr-CH"/>
        </w:rPr>
        <w:t xml:space="preserve">fiables et mieux adaptés à </w:t>
      </w:r>
      <w:r w:rsidRPr="0003064C">
        <w:rPr>
          <w:lang w:val="fr-CH"/>
        </w:rPr>
        <w:t xml:space="preserve">la prévision </w:t>
      </w:r>
      <w:r w:rsidR="00223D07" w:rsidRPr="0003064C">
        <w:rPr>
          <w:lang w:val="fr-CH"/>
        </w:rPr>
        <w:t xml:space="preserve">et </w:t>
      </w:r>
      <w:r w:rsidR="002573FC" w:rsidRPr="0003064C">
        <w:rPr>
          <w:lang w:val="fr-CH"/>
        </w:rPr>
        <w:t>à l</w:t>
      </w:r>
      <w:r w:rsidR="00925F24">
        <w:rPr>
          <w:lang w:val="fr-CH"/>
        </w:rPr>
        <w:t>’</w:t>
      </w:r>
      <w:r w:rsidR="002573FC" w:rsidRPr="0003064C">
        <w:rPr>
          <w:lang w:val="fr-CH"/>
        </w:rPr>
        <w:t xml:space="preserve">annonce des </w:t>
      </w:r>
      <w:r w:rsidR="00223D07" w:rsidRPr="0003064C">
        <w:rPr>
          <w:lang w:val="fr-CH"/>
        </w:rPr>
        <w:t>crues</w:t>
      </w:r>
      <w:r w:rsidR="002573FC" w:rsidRPr="0003064C">
        <w:rPr>
          <w:lang w:val="fr-CH"/>
        </w:rPr>
        <w:t xml:space="preserve"> et de favoriser ainsi</w:t>
      </w:r>
      <w:r w:rsidR="00223D07" w:rsidRPr="0003064C">
        <w:rPr>
          <w:lang w:val="fr-CH"/>
        </w:rPr>
        <w:t xml:space="preserve"> la </w:t>
      </w:r>
      <w:r w:rsidRPr="0003064C">
        <w:rPr>
          <w:lang w:val="fr-CH"/>
        </w:rPr>
        <w:t xml:space="preserve">collaboration avec les </w:t>
      </w:r>
      <w:r w:rsidR="002573FC" w:rsidRPr="0003064C">
        <w:rPr>
          <w:lang w:val="fr-CH"/>
        </w:rPr>
        <w:t xml:space="preserve">responsables de la gestion </w:t>
      </w:r>
      <w:r w:rsidRPr="0003064C">
        <w:rPr>
          <w:lang w:val="fr-CH"/>
        </w:rPr>
        <w:t>de</w:t>
      </w:r>
      <w:r w:rsidR="002573FC" w:rsidRPr="0003064C">
        <w:rPr>
          <w:lang w:val="fr-CH"/>
        </w:rPr>
        <w:t>s</w:t>
      </w:r>
      <w:r w:rsidRPr="0003064C">
        <w:rPr>
          <w:lang w:val="fr-CH"/>
        </w:rPr>
        <w:t xml:space="preserve"> catastrophes</w:t>
      </w:r>
      <w:r w:rsidR="002573FC" w:rsidRPr="0003064C">
        <w:rPr>
          <w:lang w:val="fr-CH"/>
        </w:rPr>
        <w:t xml:space="preserve">, et plus particulièrement de la prévision et des interventions dans le domaine des </w:t>
      </w:r>
      <w:r w:rsidR="00223D07" w:rsidRPr="0003064C">
        <w:rPr>
          <w:lang w:val="fr-CH"/>
        </w:rPr>
        <w:t>crues</w:t>
      </w:r>
      <w:r w:rsidR="002573FC" w:rsidRPr="0003064C">
        <w:rPr>
          <w:lang w:val="fr-CH"/>
        </w:rPr>
        <w:t>»</w:t>
      </w:r>
      <w:r w:rsidRPr="0003064C">
        <w:rPr>
          <w:lang w:val="fr-CH"/>
        </w:rPr>
        <w:t xml:space="preserve">. La </w:t>
      </w:r>
      <w:r w:rsidR="00520AA8">
        <w:fldChar w:fldCharType="begin"/>
      </w:r>
      <w:r w:rsidR="00520AA8" w:rsidRPr="00C5727A">
        <w:rPr>
          <w:lang w:val="fr-FR"/>
          <w:rPrChange w:id="43" w:author="Fleur Gellé" w:date="2024-02-29T09:50:00Z">
            <w:rPr/>
          </w:rPrChange>
        </w:rPr>
        <w:instrText>HYPERLINK "https://library.wmo.int/viewer/56207/?offset=1" \l "page=241&amp;viewer=picture&amp;o=bookmark&amp;n=0&amp;q="</w:instrText>
      </w:r>
      <w:r w:rsidR="00520AA8">
        <w:fldChar w:fldCharType="separate"/>
      </w:r>
      <w:r w:rsidRPr="0003064C">
        <w:rPr>
          <w:rStyle w:val="Hyperlink"/>
          <w:lang w:val="fr-CH"/>
        </w:rPr>
        <w:t>résolution 15 (Cg-XVI)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 a créé le Groupe consultatif </w:t>
      </w:r>
      <w:r w:rsidR="002573FC" w:rsidRPr="0003064C">
        <w:rPr>
          <w:lang w:val="fr-CH"/>
        </w:rPr>
        <w:t>pour l</w:t>
      </w:r>
      <w:r w:rsidR="00925F24">
        <w:rPr>
          <w:lang w:val="fr-CH"/>
        </w:rPr>
        <w:t>’</w:t>
      </w:r>
      <w:r w:rsidR="002573FC" w:rsidRPr="0003064C">
        <w:rPr>
          <w:lang w:val="fr-CH"/>
        </w:rPr>
        <w:t>I</w:t>
      </w:r>
      <w:r w:rsidRPr="0003064C">
        <w:rPr>
          <w:lang w:val="fr-CH"/>
        </w:rPr>
        <w:t>nitiative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 </w:t>
      </w:r>
      <w:r w:rsidR="002573FC" w:rsidRPr="0003064C">
        <w:rPr>
          <w:lang w:val="fr-CH"/>
        </w:rPr>
        <w:t xml:space="preserve">sur </w:t>
      </w:r>
      <w:r w:rsidRPr="0003064C">
        <w:rPr>
          <w:lang w:val="fr-CH"/>
        </w:rPr>
        <w:t xml:space="preserve">la prévision des crues (FFI-AG), </w:t>
      </w:r>
      <w:r w:rsidR="002573FC" w:rsidRPr="0003064C">
        <w:rPr>
          <w:lang w:val="fr-CH"/>
        </w:rPr>
        <w:t>qui est chargé</w:t>
      </w:r>
      <w:r w:rsidRPr="0003064C">
        <w:rPr>
          <w:lang w:val="fr-CH"/>
        </w:rPr>
        <w:t xml:space="preserve"> de fournir des orientations et des conseils sur les éléments </w:t>
      </w:r>
      <w:r w:rsidR="002573FC" w:rsidRPr="0003064C">
        <w:rPr>
          <w:lang w:val="fr-CH"/>
        </w:rPr>
        <w:t>de prévision hydrologique d</w:t>
      </w:r>
      <w:r w:rsidR="00925F24">
        <w:rPr>
          <w:lang w:val="fr-CH"/>
        </w:rPr>
        <w:t>’</w:t>
      </w:r>
      <w:r w:rsidRPr="0003064C">
        <w:rPr>
          <w:lang w:val="fr-CH"/>
        </w:rPr>
        <w:t>un certain nombre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initiatives </w:t>
      </w:r>
      <w:r w:rsidR="002573FC" w:rsidRPr="0003064C">
        <w:rPr>
          <w:lang w:val="fr-CH"/>
        </w:rPr>
        <w:t>relatives aux crues</w:t>
      </w:r>
      <w:r w:rsidRPr="0003064C">
        <w:rPr>
          <w:lang w:val="fr-CH"/>
        </w:rPr>
        <w:t>, afin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apporter un large </w:t>
      </w:r>
      <w:r w:rsidR="002573FC" w:rsidRPr="0003064C">
        <w:rPr>
          <w:lang w:val="fr-CH"/>
        </w:rPr>
        <w:t xml:space="preserve">appui au renforcement </w:t>
      </w:r>
      <w:r w:rsidRPr="0003064C">
        <w:rPr>
          <w:lang w:val="fr-CH"/>
        </w:rPr>
        <w:t xml:space="preserve">de la collaboration entre les communautés météorologiques et hydrologiques </w:t>
      </w:r>
      <w:r w:rsidR="002573FC" w:rsidRPr="0003064C">
        <w:rPr>
          <w:lang w:val="fr-CH"/>
        </w:rPr>
        <w:t>dans le but d</w:t>
      </w:r>
      <w:r w:rsidR="00925F24">
        <w:rPr>
          <w:lang w:val="fr-CH"/>
        </w:rPr>
        <w:t>’</w:t>
      </w:r>
      <w:r w:rsidR="002573FC" w:rsidRPr="0003064C">
        <w:rPr>
          <w:lang w:val="fr-CH"/>
        </w:rPr>
        <w:t xml:space="preserve">améliorer les </w:t>
      </w:r>
      <w:r w:rsidRPr="0003064C">
        <w:rPr>
          <w:lang w:val="fr-CH"/>
        </w:rPr>
        <w:t xml:space="preserve">pratiques </w:t>
      </w:r>
      <w:r w:rsidR="002573FC" w:rsidRPr="0003064C">
        <w:rPr>
          <w:lang w:val="fr-CH"/>
        </w:rPr>
        <w:t>en matière de</w:t>
      </w:r>
      <w:r w:rsidRPr="0003064C">
        <w:rPr>
          <w:lang w:val="fr-CH"/>
        </w:rPr>
        <w:t xml:space="preserve"> prévision des crues. Le mandat </w:t>
      </w:r>
      <w:r w:rsidR="002573FC" w:rsidRPr="0003064C">
        <w:rPr>
          <w:lang w:val="fr-CH"/>
        </w:rPr>
        <w:t>de ce groupe</w:t>
      </w:r>
      <w:r w:rsidRPr="0003064C">
        <w:rPr>
          <w:lang w:val="fr-CH"/>
        </w:rPr>
        <w:t xml:space="preserve"> a été mis à jour à la suite </w:t>
      </w:r>
      <w:r w:rsidR="002573FC" w:rsidRPr="0003064C">
        <w:rPr>
          <w:lang w:val="fr-CH"/>
        </w:rPr>
        <w:t xml:space="preserve">de son transfert du Conseil exécutif </w:t>
      </w:r>
      <w:r w:rsidRPr="0003064C">
        <w:rPr>
          <w:lang w:val="fr-CH"/>
        </w:rPr>
        <w:t xml:space="preserve">à </w:t>
      </w:r>
      <w:r w:rsidR="002573FC" w:rsidRPr="0003064C">
        <w:rPr>
          <w:lang w:val="fr-CH"/>
        </w:rPr>
        <w:t xml:space="preserve">la </w:t>
      </w:r>
      <w:r w:rsidRPr="0003064C">
        <w:rPr>
          <w:lang w:val="fr-CH"/>
        </w:rPr>
        <w:t>SERCOM (</w:t>
      </w:r>
      <w:r w:rsidR="00520AA8">
        <w:fldChar w:fldCharType="begin"/>
      </w:r>
      <w:r w:rsidR="00520AA8" w:rsidRPr="00C5727A">
        <w:rPr>
          <w:lang w:val="fr-FR"/>
          <w:rPrChange w:id="44" w:author="Fleur Gellé" w:date="2024-02-29T09:50:00Z">
            <w:rPr/>
          </w:rPrChange>
        </w:rPr>
        <w:instrText>HYPERLINK "https://library.wmo.int/viewer/66341/?offset=" \l "page=17&amp;viewer=picture&amp;o=bookmark&amp;n=0&amp;q="</w:instrText>
      </w:r>
      <w:r w:rsidR="00520AA8">
        <w:fldChar w:fldCharType="separate"/>
      </w:r>
      <w:r w:rsidR="002573FC" w:rsidRPr="0003064C">
        <w:rPr>
          <w:rStyle w:val="Hyperlink"/>
          <w:lang w:val="fr-CH"/>
        </w:rPr>
        <w:t>r</w:t>
      </w:r>
      <w:r w:rsidRPr="0003064C">
        <w:rPr>
          <w:rStyle w:val="Hyperlink"/>
          <w:lang w:val="fr-CH"/>
        </w:rPr>
        <w:t>ésolution 7 (EC-77)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). Cette initiative soutient la mise en œuvre du </w:t>
      </w:r>
      <w:r w:rsidR="00520AA8">
        <w:fldChar w:fldCharType="begin"/>
      </w:r>
      <w:r w:rsidR="00520AA8" w:rsidRPr="00C5727A">
        <w:rPr>
          <w:lang w:val="fr-FR"/>
          <w:rPrChange w:id="45" w:author="Fleur Gellé" w:date="2024-02-29T09:50:00Z">
            <w:rPr/>
          </w:rPrChange>
        </w:rPr>
        <w:instrText>HYPERLINK "https://community.wmo.int/en/hydrology-and-water-resources/flash-flood-guidance-system-ffgs-global-coverage"</w:instrText>
      </w:r>
      <w:r w:rsidR="00520AA8">
        <w:fldChar w:fldCharType="separate"/>
      </w:r>
      <w:r w:rsidRPr="0003064C">
        <w:rPr>
          <w:rStyle w:val="Hyperlink"/>
          <w:lang w:val="fr-CH"/>
        </w:rPr>
        <w:t xml:space="preserve">système </w:t>
      </w:r>
      <w:r w:rsidR="002573FC" w:rsidRPr="0003064C">
        <w:rPr>
          <w:rStyle w:val="Hyperlink"/>
          <w:lang w:val="fr-CH"/>
        </w:rPr>
        <w:t>d</w:t>
      </w:r>
      <w:r w:rsidR="00925F24">
        <w:rPr>
          <w:rStyle w:val="Hyperlink"/>
          <w:lang w:val="fr-CH"/>
        </w:rPr>
        <w:t>’</w:t>
      </w:r>
      <w:r w:rsidR="002573FC" w:rsidRPr="0003064C">
        <w:rPr>
          <w:rStyle w:val="Hyperlink"/>
          <w:lang w:val="fr-CH"/>
        </w:rPr>
        <w:t xml:space="preserve">indications relatives aux </w:t>
      </w:r>
      <w:r w:rsidRPr="0003064C">
        <w:rPr>
          <w:rStyle w:val="Hyperlink"/>
          <w:lang w:val="fr-CH"/>
        </w:rPr>
        <w:t>crues éclair à couverture mondiale (</w:t>
      </w:r>
      <w:proofErr w:type="spellStart"/>
      <w:r w:rsidRPr="0003064C">
        <w:rPr>
          <w:rStyle w:val="Hyperlink"/>
          <w:lang w:val="fr-CH"/>
        </w:rPr>
        <w:t>FFGS</w:t>
      </w:r>
      <w:proofErr w:type="spellEnd"/>
      <w:r w:rsidRPr="0003064C">
        <w:rPr>
          <w:rStyle w:val="Hyperlink"/>
          <w:lang w:val="fr-CH"/>
        </w:rPr>
        <w:t>/</w:t>
      </w:r>
      <w:proofErr w:type="spellStart"/>
      <w:r w:rsidR="00EF42B3" w:rsidRPr="0003064C">
        <w:rPr>
          <w:rStyle w:val="Hyperlink"/>
          <w:lang w:val="fr-CH"/>
        </w:rPr>
        <w:t>W</w:t>
      </w:r>
      <w:r w:rsidRPr="0003064C">
        <w:rPr>
          <w:rStyle w:val="Hyperlink"/>
          <w:lang w:val="fr-CH"/>
        </w:rPr>
        <w:t>GC</w:t>
      </w:r>
      <w:proofErr w:type="spellEnd"/>
      <w:r w:rsidRPr="0003064C">
        <w:rPr>
          <w:rStyle w:val="Hyperlink"/>
          <w:lang w:val="fr-CH"/>
        </w:rPr>
        <w:t>)</w:t>
      </w:r>
      <w:r w:rsidR="00520AA8">
        <w:rPr>
          <w:rStyle w:val="Hyperlink"/>
          <w:lang w:val="fr-CH"/>
        </w:rPr>
        <w:fldChar w:fldCharType="end"/>
      </w:r>
      <w:r w:rsidR="00A36E8D" w:rsidRPr="0003064C">
        <w:rPr>
          <w:lang w:val="fr-CH"/>
        </w:rPr>
        <w:t xml:space="preserve"> </w:t>
      </w:r>
      <w:r w:rsidRPr="0003064C">
        <w:rPr>
          <w:lang w:val="fr-CH"/>
        </w:rPr>
        <w:t>dans plus de</w:t>
      </w:r>
      <w:r w:rsidR="00A36E8D" w:rsidRPr="0003064C">
        <w:rPr>
          <w:lang w:val="fr-CH"/>
        </w:rPr>
        <w:t> </w:t>
      </w:r>
      <w:r w:rsidRPr="0003064C">
        <w:rPr>
          <w:lang w:val="fr-CH"/>
        </w:rPr>
        <w:t>70</w:t>
      </w:r>
      <w:r w:rsidR="00A36E8D" w:rsidRPr="0003064C">
        <w:rPr>
          <w:lang w:val="fr-CH"/>
        </w:rPr>
        <w:t> </w:t>
      </w:r>
      <w:r w:rsidRPr="0003064C">
        <w:rPr>
          <w:lang w:val="fr-CH"/>
        </w:rPr>
        <w:t xml:space="preserve">pays </w:t>
      </w:r>
      <w:r w:rsidR="00A36E8D" w:rsidRPr="0003064C">
        <w:rPr>
          <w:lang w:val="fr-CH"/>
        </w:rPr>
        <w:t xml:space="preserve">pour </w:t>
      </w:r>
      <w:r w:rsidRPr="0003064C">
        <w:rPr>
          <w:lang w:val="fr-CH"/>
        </w:rPr>
        <w:t xml:space="preserve">permettre </w:t>
      </w:r>
      <w:r w:rsidR="00A36E8D" w:rsidRPr="0003064C">
        <w:rPr>
          <w:lang w:val="fr-CH"/>
        </w:rPr>
        <w:t>la diffusion d</w:t>
      </w:r>
      <w:r w:rsidR="00925F24">
        <w:rPr>
          <w:lang w:val="fr-CH"/>
        </w:rPr>
        <w:t>’</w:t>
      </w:r>
      <w:r w:rsidR="00A36E8D" w:rsidRPr="0003064C">
        <w:rPr>
          <w:lang w:val="fr-CH"/>
        </w:rPr>
        <w:t xml:space="preserve">alertes précoces </w:t>
      </w:r>
      <w:r w:rsidRPr="0003064C">
        <w:rPr>
          <w:lang w:val="fr-CH"/>
        </w:rPr>
        <w:t xml:space="preserve">en cas de risque de crue éclair. </w:t>
      </w:r>
      <w:r w:rsidR="00A36E8D" w:rsidRPr="0003064C">
        <w:rPr>
          <w:lang w:val="fr-CH"/>
        </w:rPr>
        <w:t xml:space="preserve">Elle est également étroitement liée </w:t>
      </w:r>
      <w:r w:rsidR="00EF42B3" w:rsidRPr="0003064C">
        <w:rPr>
          <w:lang w:val="fr-CH"/>
        </w:rPr>
        <w:t>au</w:t>
      </w:r>
      <w:r w:rsidRPr="0003064C">
        <w:rPr>
          <w:lang w:val="fr-CH"/>
        </w:rPr>
        <w:t xml:space="preserve"> </w:t>
      </w:r>
      <w:r w:rsidR="00520AA8">
        <w:fldChar w:fldCharType="begin"/>
      </w:r>
      <w:r w:rsidR="00520AA8" w:rsidRPr="00C5727A">
        <w:rPr>
          <w:lang w:val="fr-FR"/>
          <w:rPrChange w:id="46" w:author="Fleur Gellé" w:date="2024-02-29T09:50:00Z">
            <w:rPr/>
          </w:rPrChange>
        </w:rPr>
        <w:instrText>HYPERLINK "https://community.wmo.int/en/activity-areas/severe-weather-forecasting-programme-swfp"</w:instrText>
      </w:r>
      <w:r w:rsidR="00520AA8">
        <w:fldChar w:fldCharType="separate"/>
      </w:r>
      <w:r w:rsidR="00A36E8D" w:rsidRPr="0003064C">
        <w:rPr>
          <w:rStyle w:val="Hyperlink"/>
          <w:lang w:val="fr-CH"/>
        </w:rPr>
        <w:t>P</w:t>
      </w:r>
      <w:r w:rsidRPr="0003064C">
        <w:rPr>
          <w:rStyle w:val="Hyperlink"/>
          <w:lang w:val="fr-CH"/>
        </w:rPr>
        <w:t xml:space="preserve">rogramme de prévision des </w:t>
      </w:r>
      <w:r w:rsidR="00A36E8D" w:rsidRPr="0003064C">
        <w:rPr>
          <w:rStyle w:val="Hyperlink"/>
          <w:lang w:val="fr-CH"/>
        </w:rPr>
        <w:t xml:space="preserve">conditions </w:t>
      </w:r>
      <w:r w:rsidRPr="0003064C">
        <w:rPr>
          <w:rStyle w:val="Hyperlink"/>
          <w:lang w:val="fr-CH"/>
        </w:rPr>
        <w:t xml:space="preserve">météorologiques </w:t>
      </w:r>
      <w:r w:rsidR="00A36E8D" w:rsidRPr="0003064C">
        <w:rPr>
          <w:rStyle w:val="Hyperlink"/>
          <w:lang w:val="fr-CH"/>
        </w:rPr>
        <w:t>extrêmes (</w:t>
      </w:r>
      <w:proofErr w:type="spellStart"/>
      <w:r w:rsidR="00A36E8D" w:rsidRPr="0003064C">
        <w:rPr>
          <w:rStyle w:val="Hyperlink"/>
          <w:lang w:val="fr-CH"/>
        </w:rPr>
        <w:t>SWFP</w:t>
      </w:r>
      <w:proofErr w:type="spellEnd"/>
      <w:r w:rsidR="00A36E8D" w:rsidRPr="0003064C">
        <w:rPr>
          <w:rStyle w:val="Hyperlink"/>
          <w:lang w:val="fr-CH"/>
        </w:rPr>
        <w:t>)</w:t>
      </w:r>
      <w:r w:rsidR="00520AA8">
        <w:rPr>
          <w:rStyle w:val="Hyperlink"/>
          <w:lang w:val="fr-CH"/>
        </w:rPr>
        <w:fldChar w:fldCharType="end"/>
      </w:r>
      <w:r w:rsidR="00A36E8D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et </w:t>
      </w:r>
      <w:r w:rsidR="00EF42B3" w:rsidRPr="0003064C">
        <w:rPr>
          <w:lang w:val="fr-CH"/>
        </w:rPr>
        <w:t xml:space="preserve">à </w:t>
      </w:r>
      <w:r w:rsidR="00520AA8">
        <w:fldChar w:fldCharType="begin"/>
      </w:r>
      <w:r w:rsidR="00520AA8" w:rsidRPr="00C5727A">
        <w:rPr>
          <w:lang w:val="fr-FR"/>
          <w:rPrChange w:id="47" w:author="Fleur Gellé" w:date="2024-02-29T09:50:00Z">
            <w:rPr/>
          </w:rPrChange>
        </w:rPr>
        <w:instrText>HYPERLINK "https://community.wmo.int/en/activity-areas/Marine/CIFI"</w:instrText>
      </w:r>
      <w:r w:rsidR="00520AA8">
        <w:fldChar w:fldCharType="separate"/>
      </w:r>
      <w:r w:rsidR="00A36E8D" w:rsidRPr="0003064C">
        <w:rPr>
          <w:rStyle w:val="Hyperlink"/>
          <w:lang w:val="fr-CH"/>
        </w:rPr>
        <w:t>l</w:t>
      </w:r>
      <w:r w:rsidR="00925F24">
        <w:rPr>
          <w:rStyle w:val="Hyperlink"/>
          <w:lang w:val="fr-CH"/>
        </w:rPr>
        <w:t>’</w:t>
      </w:r>
      <w:r w:rsidR="00A36E8D" w:rsidRPr="0003064C">
        <w:rPr>
          <w:rStyle w:val="Hyperlink"/>
          <w:lang w:val="fr-CH"/>
        </w:rPr>
        <w:t xml:space="preserve">Initiative </w:t>
      </w:r>
      <w:r w:rsidRPr="0003064C">
        <w:rPr>
          <w:rStyle w:val="Hyperlink"/>
          <w:lang w:val="fr-CH"/>
        </w:rPr>
        <w:t xml:space="preserve">de prévision des inondations côtières </w:t>
      </w:r>
      <w:r w:rsidR="00A36E8D" w:rsidRPr="0003064C">
        <w:rPr>
          <w:rStyle w:val="Hyperlink"/>
          <w:lang w:val="fr-CH"/>
        </w:rPr>
        <w:t>(</w:t>
      </w:r>
      <w:proofErr w:type="spellStart"/>
      <w:r w:rsidR="00A36E8D" w:rsidRPr="0003064C">
        <w:rPr>
          <w:rStyle w:val="Hyperlink"/>
          <w:lang w:val="fr-CH"/>
        </w:rPr>
        <w:t>CIFI</w:t>
      </w:r>
      <w:proofErr w:type="spellEnd"/>
      <w:r w:rsidR="00A36E8D" w:rsidRPr="0003064C">
        <w:rPr>
          <w:rStyle w:val="Hyperlink"/>
          <w:lang w:val="fr-CH"/>
        </w:rPr>
        <w:t>)</w:t>
      </w:r>
      <w:r w:rsidR="00520AA8">
        <w:rPr>
          <w:rStyle w:val="Hyperlink"/>
          <w:lang w:val="fr-CH"/>
        </w:rPr>
        <w:fldChar w:fldCharType="end"/>
      </w:r>
      <w:r w:rsidR="00A36E8D" w:rsidRPr="0003064C">
        <w:rPr>
          <w:lang w:val="fr-CH"/>
        </w:rPr>
        <w:t xml:space="preserve"> </w:t>
      </w:r>
      <w:r w:rsidRPr="0003064C">
        <w:rPr>
          <w:lang w:val="fr-CH"/>
        </w:rPr>
        <w:t>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OMM. </w:t>
      </w:r>
      <w:r w:rsidR="00A36E8D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A36E8D" w:rsidRPr="0003064C">
        <w:rPr>
          <w:lang w:val="fr-CH"/>
        </w:rPr>
        <w:t>Initiative de l</w:t>
      </w:r>
      <w:r w:rsidR="00925F24">
        <w:rPr>
          <w:lang w:val="fr-CH"/>
        </w:rPr>
        <w:t>’</w:t>
      </w:r>
      <w:r w:rsidR="00A36E8D" w:rsidRPr="0003064C">
        <w:rPr>
          <w:lang w:val="fr-CH"/>
        </w:rPr>
        <w:t xml:space="preserve">OMM sur la prévision des crues a </w:t>
      </w:r>
      <w:r w:rsidR="00EF42B3" w:rsidRPr="0003064C">
        <w:rPr>
          <w:lang w:val="fr-CH"/>
        </w:rPr>
        <w:t>aussi</w:t>
      </w:r>
      <w:r w:rsidR="00A36E8D" w:rsidRPr="0003064C">
        <w:rPr>
          <w:lang w:val="fr-CH"/>
        </w:rPr>
        <w:t xml:space="preserve"> pour but </w:t>
      </w:r>
      <w:r w:rsidRPr="0003064C">
        <w:rPr>
          <w:lang w:val="fr-CH"/>
        </w:rPr>
        <w:t xml:space="preserve">de renforcer la collaboration avec les </w:t>
      </w:r>
      <w:r w:rsidR="00A36E8D" w:rsidRPr="0003064C">
        <w:rPr>
          <w:lang w:val="fr-CH"/>
        </w:rPr>
        <w:t xml:space="preserve">responsables de la gestion </w:t>
      </w:r>
      <w:r w:rsidRPr="0003064C">
        <w:rPr>
          <w:lang w:val="fr-CH"/>
        </w:rPr>
        <w:t>de</w:t>
      </w:r>
      <w:r w:rsidR="00A36E8D" w:rsidRPr="0003064C">
        <w:rPr>
          <w:lang w:val="fr-CH"/>
        </w:rPr>
        <w:t>s</w:t>
      </w:r>
      <w:r w:rsidRPr="0003064C">
        <w:rPr>
          <w:lang w:val="fr-CH"/>
        </w:rPr>
        <w:t xml:space="preserve"> catastrophes</w:t>
      </w:r>
      <w:r w:rsidR="00A36E8D" w:rsidRPr="0003064C">
        <w:rPr>
          <w:lang w:val="fr-CH"/>
        </w:rPr>
        <w:t xml:space="preserve"> qui participent aux activités de </w:t>
      </w:r>
      <w:r w:rsidRPr="0003064C">
        <w:rPr>
          <w:lang w:val="fr-CH"/>
        </w:rPr>
        <w:t xml:space="preserve">préparation et </w:t>
      </w:r>
      <w:r w:rsidR="00A36E8D" w:rsidRPr="0003064C">
        <w:rPr>
          <w:lang w:val="fr-CH"/>
        </w:rPr>
        <w:t>aux interventions en cas d</w:t>
      </w:r>
      <w:r w:rsidR="00925F24">
        <w:rPr>
          <w:lang w:val="fr-CH"/>
        </w:rPr>
        <w:t>’</w:t>
      </w:r>
      <w:r w:rsidR="00A36E8D" w:rsidRPr="0003064C">
        <w:rPr>
          <w:lang w:val="fr-CH"/>
        </w:rPr>
        <w:t xml:space="preserve">urgence </w:t>
      </w:r>
      <w:r w:rsidRPr="0003064C">
        <w:rPr>
          <w:lang w:val="fr-CH"/>
        </w:rPr>
        <w:t xml:space="preserve">liée aux </w:t>
      </w:r>
      <w:r w:rsidR="00A36E8D" w:rsidRPr="0003064C">
        <w:rPr>
          <w:lang w:val="fr-CH"/>
        </w:rPr>
        <w:t>crues</w:t>
      </w:r>
      <w:r w:rsidRPr="0003064C">
        <w:rPr>
          <w:lang w:val="fr-CH"/>
        </w:rPr>
        <w:t xml:space="preserve">. À cette fin, </w:t>
      </w:r>
      <w:r w:rsidR="00A36E8D" w:rsidRPr="0003064C">
        <w:rPr>
          <w:lang w:val="fr-CH"/>
        </w:rPr>
        <w:t>elle</w:t>
      </w:r>
      <w:r w:rsidRPr="0003064C">
        <w:rPr>
          <w:lang w:val="fr-CH"/>
        </w:rPr>
        <w:t xml:space="preserve"> </w:t>
      </w:r>
      <w:r w:rsidR="00A36E8D" w:rsidRPr="0003064C">
        <w:rPr>
          <w:lang w:val="fr-CH"/>
        </w:rPr>
        <w:t xml:space="preserve">travaille en étroite collaboration avec le </w:t>
      </w:r>
      <w:r w:rsidR="00520AA8">
        <w:fldChar w:fldCharType="begin"/>
      </w:r>
      <w:r w:rsidR="00520AA8" w:rsidRPr="00C5727A">
        <w:rPr>
          <w:lang w:val="fr-FR"/>
          <w:rPrChange w:id="48" w:author="Fleur Gellé" w:date="2024-02-29T09:50:00Z">
            <w:rPr/>
          </w:rPrChange>
        </w:rPr>
        <w:instrText>HYPERLINK "https://www.floodmanagement.info/"</w:instrText>
      </w:r>
      <w:r w:rsidR="00520AA8">
        <w:fldChar w:fldCharType="separate"/>
      </w:r>
      <w:r w:rsidR="00A36E8D" w:rsidRPr="0003064C">
        <w:rPr>
          <w:rStyle w:val="Hyperlink"/>
          <w:lang w:val="fr-CH"/>
        </w:rPr>
        <w:t>P</w:t>
      </w:r>
      <w:r w:rsidRPr="0003064C">
        <w:rPr>
          <w:rStyle w:val="Hyperlink"/>
          <w:lang w:val="fr-CH"/>
        </w:rPr>
        <w:t xml:space="preserve">rogramme associé </w:t>
      </w:r>
      <w:r w:rsidR="00A36E8D" w:rsidRPr="0003064C">
        <w:rPr>
          <w:rStyle w:val="Hyperlink"/>
          <w:lang w:val="fr-CH"/>
        </w:rPr>
        <w:t xml:space="preserve">de </w:t>
      </w:r>
      <w:r w:rsidRPr="0003064C">
        <w:rPr>
          <w:rStyle w:val="Hyperlink"/>
          <w:lang w:val="fr-CH"/>
        </w:rPr>
        <w:t xml:space="preserve">gestion des </w:t>
      </w:r>
      <w:r w:rsidR="00A36E8D" w:rsidRPr="0003064C">
        <w:rPr>
          <w:rStyle w:val="Hyperlink"/>
          <w:lang w:val="fr-CH"/>
        </w:rPr>
        <w:t xml:space="preserve">crues </w:t>
      </w:r>
      <w:r w:rsidRPr="0003064C">
        <w:rPr>
          <w:rStyle w:val="Hyperlink"/>
          <w:lang w:val="fr-CH"/>
        </w:rPr>
        <w:t>(</w:t>
      </w:r>
      <w:proofErr w:type="spellStart"/>
      <w:r w:rsidRPr="0003064C">
        <w:rPr>
          <w:rStyle w:val="Hyperlink"/>
          <w:lang w:val="fr-CH"/>
        </w:rPr>
        <w:t>APFM</w:t>
      </w:r>
      <w:proofErr w:type="spellEnd"/>
      <w:r w:rsidRPr="0003064C">
        <w:rPr>
          <w:rStyle w:val="Hyperlink"/>
          <w:lang w:val="fr-CH"/>
        </w:rPr>
        <w:t>)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, dont le </w:t>
      </w:r>
      <w:r w:rsidR="00520AA8">
        <w:fldChar w:fldCharType="begin"/>
      </w:r>
      <w:r w:rsidR="00520AA8" w:rsidRPr="00C5727A">
        <w:rPr>
          <w:lang w:val="fr-FR"/>
          <w:rPrChange w:id="49" w:author="Fleur Gellé" w:date="2024-02-29T09:50:00Z">
            <w:rPr/>
          </w:rPrChange>
        </w:rPr>
        <w:instrText>HYPERLINK "https://www.floodmanagement.info/ifm-helpdesk-requests-assisted/"</w:instrText>
      </w:r>
      <w:r w:rsidR="00520AA8">
        <w:fldChar w:fldCharType="separate"/>
      </w:r>
      <w:r w:rsidR="00A36E8D" w:rsidRPr="0003064C">
        <w:rPr>
          <w:rStyle w:val="Hyperlink"/>
          <w:lang w:val="fr-CH"/>
        </w:rPr>
        <w:t>service d</w:t>
      </w:r>
      <w:r w:rsidR="00925F24">
        <w:rPr>
          <w:rStyle w:val="Hyperlink"/>
          <w:lang w:val="fr-CH"/>
        </w:rPr>
        <w:t>’</w:t>
      </w:r>
      <w:r w:rsidR="00A36E8D" w:rsidRPr="0003064C">
        <w:rPr>
          <w:rStyle w:val="Hyperlink"/>
          <w:lang w:val="fr-CH"/>
        </w:rPr>
        <w:t xml:space="preserve">assistance technique </w:t>
      </w:r>
      <w:r w:rsidRPr="0003064C">
        <w:rPr>
          <w:rStyle w:val="Hyperlink"/>
          <w:lang w:val="fr-CH"/>
        </w:rPr>
        <w:t xml:space="preserve">pour la gestion intégrée des </w:t>
      </w:r>
      <w:r w:rsidR="00A36E8D" w:rsidRPr="0003064C">
        <w:rPr>
          <w:rStyle w:val="Hyperlink"/>
          <w:lang w:val="fr-CH"/>
        </w:rPr>
        <w:t>crues</w:t>
      </w:r>
      <w:r w:rsidR="00520AA8">
        <w:rPr>
          <w:rStyle w:val="Hyperlink"/>
          <w:lang w:val="fr-CH"/>
        </w:rPr>
        <w:fldChar w:fldCharType="end"/>
      </w:r>
      <w:r w:rsidR="00A36E8D" w:rsidRPr="0003064C">
        <w:rPr>
          <w:lang w:val="fr-CH"/>
        </w:rPr>
        <w:t xml:space="preserve"> </w:t>
      </w:r>
      <w:r w:rsidRPr="0003064C">
        <w:rPr>
          <w:lang w:val="fr-CH"/>
        </w:rPr>
        <w:t>sert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interface principale </w:t>
      </w:r>
      <w:r w:rsidR="00A36E8D" w:rsidRPr="0003064C">
        <w:rPr>
          <w:lang w:val="fr-CH"/>
        </w:rPr>
        <w:t xml:space="preserve">avec les </w:t>
      </w:r>
      <w:r w:rsidRPr="0003064C">
        <w:rPr>
          <w:lang w:val="fr-CH"/>
        </w:rPr>
        <w:t xml:space="preserve">produits et </w:t>
      </w:r>
      <w:r w:rsidR="00A36E8D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A36E8D" w:rsidRPr="0003064C">
        <w:rPr>
          <w:lang w:val="fr-CH"/>
        </w:rPr>
        <w:t xml:space="preserve">expertise </w:t>
      </w:r>
      <w:r w:rsidRPr="0003064C">
        <w:rPr>
          <w:lang w:val="fr-CH"/>
        </w:rPr>
        <w:t>de la FFI, ainsi que de point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entrée </w:t>
      </w:r>
      <w:r w:rsidR="00A36E8D" w:rsidRPr="0003064C">
        <w:rPr>
          <w:lang w:val="fr-CH"/>
        </w:rPr>
        <w:t>vers</w:t>
      </w:r>
      <w:r w:rsidRPr="0003064C">
        <w:rPr>
          <w:lang w:val="fr-CH"/>
        </w:rPr>
        <w:t xml:space="preserve"> la </w:t>
      </w:r>
      <w:r w:rsidR="00520AA8">
        <w:fldChar w:fldCharType="begin"/>
      </w:r>
      <w:r w:rsidR="00520AA8" w:rsidRPr="00C5727A">
        <w:rPr>
          <w:lang w:val="fr-FR"/>
          <w:rPrChange w:id="50" w:author="Fleur Gellé" w:date="2024-02-29T09:50:00Z">
            <w:rPr/>
          </w:rPrChange>
        </w:rPr>
        <w:instrText>HYPERLINK "https://www.floodmanagement.info/e2e-ews-ff-community-of-practice-area/resources/inventory/"</w:instrText>
      </w:r>
      <w:r w:rsidR="00520AA8">
        <w:fldChar w:fldCharType="separate"/>
      </w:r>
      <w:r w:rsidRPr="0003064C">
        <w:rPr>
          <w:rStyle w:val="Hyperlink"/>
          <w:lang w:val="fr-CH"/>
        </w:rPr>
        <w:t>communauté de pratique sur les systèmes d</w:t>
      </w:r>
      <w:r w:rsidR="00925F24">
        <w:rPr>
          <w:rStyle w:val="Hyperlink"/>
          <w:lang w:val="fr-CH"/>
        </w:rPr>
        <w:t>’</w:t>
      </w:r>
      <w:r w:rsidRPr="0003064C">
        <w:rPr>
          <w:rStyle w:val="Hyperlink"/>
          <w:lang w:val="fr-CH"/>
        </w:rPr>
        <w:t xml:space="preserve">alerte précoce de bout en bout pour la prévision des </w:t>
      </w:r>
      <w:r w:rsidR="00A36E8D" w:rsidRPr="0003064C">
        <w:rPr>
          <w:rStyle w:val="Hyperlink"/>
          <w:lang w:val="fr-CH"/>
        </w:rPr>
        <w:t>crues</w:t>
      </w:r>
      <w:r w:rsidR="00520AA8">
        <w:rPr>
          <w:rStyle w:val="Hyperlink"/>
          <w:lang w:val="fr-CH"/>
        </w:rPr>
        <w:fldChar w:fldCharType="end"/>
      </w:r>
      <w:r w:rsidR="00A36E8D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et </w:t>
      </w:r>
      <w:r w:rsidR="00A36E8D" w:rsidRPr="0003064C">
        <w:rPr>
          <w:lang w:val="fr-CH"/>
        </w:rPr>
        <w:t xml:space="preserve">pour </w:t>
      </w:r>
      <w:r w:rsidRPr="0003064C">
        <w:rPr>
          <w:lang w:val="fr-CH"/>
        </w:rPr>
        <w:t>la mise en place de mécanismes efficaces de planification et de mise en œuvre conjointe</w:t>
      </w:r>
      <w:r w:rsidR="00A36E8D" w:rsidRPr="0003064C">
        <w:rPr>
          <w:lang w:val="fr-CH"/>
        </w:rPr>
        <w:t>s</w:t>
      </w:r>
      <w:r w:rsidRPr="0003064C">
        <w:rPr>
          <w:lang w:val="fr-CH"/>
        </w:rPr>
        <w:t xml:space="preserve"> avec des partenaires majeurs tels que la CEE, le PHI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UNESCO et le </w:t>
      </w:r>
      <w:r w:rsidR="00A36E8D" w:rsidRPr="0003064C">
        <w:rPr>
          <w:lang w:val="fr-CH"/>
        </w:rPr>
        <w:t>Partenariat mondial pour l</w:t>
      </w:r>
      <w:r w:rsidR="00925F24">
        <w:rPr>
          <w:lang w:val="fr-CH"/>
        </w:rPr>
        <w:t>’</w:t>
      </w:r>
      <w:r w:rsidR="00A36E8D" w:rsidRPr="0003064C">
        <w:rPr>
          <w:lang w:val="fr-CH"/>
        </w:rPr>
        <w:t>eau</w:t>
      </w:r>
      <w:r w:rsidRPr="0003064C">
        <w:rPr>
          <w:lang w:val="fr-CH"/>
        </w:rPr>
        <w:t xml:space="preserve">. Les </w:t>
      </w:r>
      <w:r w:rsidR="00A36E8D" w:rsidRPr="0003064C">
        <w:rPr>
          <w:lang w:val="fr-CH"/>
        </w:rPr>
        <w:t>M</w:t>
      </w:r>
      <w:r w:rsidRPr="0003064C">
        <w:rPr>
          <w:lang w:val="fr-CH"/>
        </w:rPr>
        <w:t xml:space="preserve">embres sont invités à </w:t>
      </w:r>
      <w:r w:rsidR="00A36E8D" w:rsidRPr="0003064C">
        <w:rPr>
          <w:lang w:val="fr-CH"/>
        </w:rPr>
        <w:t xml:space="preserve">proposer des bénévoles pour soutenir </w:t>
      </w:r>
      <w:r w:rsidR="00D1622C" w:rsidRPr="0003064C">
        <w:rPr>
          <w:lang w:val="fr-CH"/>
        </w:rPr>
        <w:t>la poursuite de la mise en œuvre de cette initiative</w:t>
      </w:r>
      <w:r w:rsidRPr="0003064C">
        <w:rPr>
          <w:lang w:val="fr-CH"/>
        </w:rPr>
        <w:t>.</w:t>
      </w:r>
    </w:p>
    <w:p w14:paraId="7BD8F72E" w14:textId="51681CEA" w:rsidR="0088732B" w:rsidRPr="0003064C" w:rsidRDefault="0088732B" w:rsidP="00D1622C">
      <w:pPr>
        <w:pStyle w:val="Heading3"/>
        <w:ind w:left="1128" w:hanging="1128"/>
        <w:rPr>
          <w:color w:val="000000" w:themeColor="text1"/>
          <w:lang w:val="fr-CH"/>
        </w:rPr>
      </w:pPr>
      <w:r w:rsidRPr="0003064C">
        <w:rPr>
          <w:lang w:val="fr-CH"/>
        </w:rPr>
        <w:t>14)</w:t>
      </w:r>
      <w:r w:rsidRPr="0003064C">
        <w:rPr>
          <w:lang w:val="fr-CH"/>
        </w:rPr>
        <w:tab/>
        <w:t xml:space="preserve">Mise en œuvre du </w:t>
      </w:r>
      <w:r w:rsidR="00D1622C" w:rsidRPr="0003064C">
        <w:rPr>
          <w:lang w:val="fr-CH"/>
        </w:rPr>
        <w:t>service d</w:t>
      </w:r>
      <w:r w:rsidR="00925F24">
        <w:rPr>
          <w:lang w:val="fr-CH"/>
        </w:rPr>
        <w:t>’</w:t>
      </w:r>
      <w:r w:rsidR="00D1622C" w:rsidRPr="0003064C">
        <w:rPr>
          <w:lang w:val="fr-CH"/>
        </w:rPr>
        <w:t xml:space="preserve">assistance </w:t>
      </w:r>
      <w:r w:rsidRPr="0003064C">
        <w:rPr>
          <w:lang w:val="fr-CH"/>
        </w:rPr>
        <w:t xml:space="preserve">pour </w:t>
      </w:r>
      <w:r w:rsidR="00046F03" w:rsidRPr="0003064C">
        <w:rPr>
          <w:lang w:val="fr-CH"/>
        </w:rPr>
        <w:t xml:space="preserve">éclairer </w:t>
      </w:r>
      <w:r w:rsidRPr="0003064C">
        <w:rPr>
          <w:lang w:val="fr-CH"/>
        </w:rPr>
        <w:t>la gestion des ressources en eau</w:t>
      </w:r>
    </w:p>
    <w:p w14:paraId="4D8F9DF7" w14:textId="4A191E8B" w:rsidR="0088732B" w:rsidRPr="0003064C" w:rsidRDefault="00046F03" w:rsidP="0088732B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>À la suite de</w:t>
      </w:r>
      <w:r w:rsidR="0088732B" w:rsidRPr="0003064C">
        <w:rPr>
          <w:lang w:val="fr-CH"/>
        </w:rPr>
        <w:t xml:space="preserve">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approbation de la </w:t>
      </w:r>
      <w:r w:rsidR="00520AA8">
        <w:fldChar w:fldCharType="begin"/>
      </w:r>
      <w:r w:rsidR="00520AA8" w:rsidRPr="00C5727A">
        <w:rPr>
          <w:lang w:val="fr-FR"/>
          <w:rPrChange w:id="51" w:author="Fleur Gellé" w:date="2024-02-29T09:50:00Z">
            <w:rPr/>
          </w:rPrChange>
        </w:rPr>
        <w:instrText>HYPERLINK "https://library.wmo.int/viewer/68194/?offset=" \l "page=208&amp;viewer=picture&amp;o=&amp;n=0&amp;q="</w:instrText>
      </w:r>
      <w:r w:rsidR="00520AA8">
        <w:fldChar w:fldCharType="separate"/>
      </w:r>
      <w:r w:rsidR="0088732B" w:rsidRPr="0003064C">
        <w:rPr>
          <w:rStyle w:val="Hyperlink"/>
          <w:lang w:val="fr-CH"/>
        </w:rPr>
        <w:t>résolution 19 (</w:t>
      </w:r>
      <w:proofErr w:type="spellStart"/>
      <w:r w:rsidR="0088732B" w:rsidRPr="0003064C">
        <w:rPr>
          <w:rStyle w:val="Hyperlink"/>
          <w:lang w:val="fr-CH"/>
        </w:rPr>
        <w:t>Cg-19</w:t>
      </w:r>
      <w:proofErr w:type="spellEnd"/>
      <w:r w:rsidR="0088732B" w:rsidRPr="0003064C">
        <w:rPr>
          <w:rStyle w:val="Hyperlink"/>
          <w:lang w:val="fr-CH"/>
        </w:rPr>
        <w:t>)</w:t>
      </w:r>
      <w:r w:rsidR="00520AA8">
        <w:rPr>
          <w:rStyle w:val="Hyperlink"/>
          <w:lang w:val="fr-CH"/>
        </w:rPr>
        <w:fldChar w:fldCharType="end"/>
      </w:r>
      <w:r w:rsidR="0088732B" w:rsidRPr="0003064C">
        <w:rPr>
          <w:lang w:val="fr-CH"/>
        </w:rPr>
        <w:t>, il a été convenu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étendre </w:t>
      </w:r>
      <w:r w:rsidRPr="0003064C">
        <w:rPr>
          <w:lang w:val="fr-CH"/>
        </w:rPr>
        <w:t>le service d</w:t>
      </w:r>
      <w:r w:rsidR="00925F24">
        <w:rPr>
          <w:lang w:val="fr-CH"/>
        </w:rPr>
        <w:t>’</w:t>
      </w:r>
      <w:r w:rsidRPr="0003064C">
        <w:rPr>
          <w:lang w:val="fr-CH"/>
        </w:rPr>
        <w:t>assistance relatif à la g</w:t>
      </w:r>
      <w:r w:rsidR="0088732B" w:rsidRPr="0003064C">
        <w:rPr>
          <w:lang w:val="fr-CH"/>
        </w:rPr>
        <w:t xml:space="preserve">estion intégrée des </w:t>
      </w:r>
      <w:r w:rsidRPr="0003064C">
        <w:rPr>
          <w:lang w:val="fr-CH"/>
        </w:rPr>
        <w:t xml:space="preserve">crues (GIC) </w:t>
      </w:r>
      <w:r w:rsidR="0088732B" w:rsidRPr="0003064C">
        <w:rPr>
          <w:lang w:val="fr-CH"/>
        </w:rPr>
        <w:t xml:space="preserve">et </w:t>
      </w:r>
      <w:r w:rsidRPr="0003064C">
        <w:rPr>
          <w:lang w:val="fr-CH"/>
        </w:rPr>
        <w:t>à la g</w:t>
      </w:r>
      <w:r w:rsidR="0088732B" w:rsidRPr="0003064C">
        <w:rPr>
          <w:lang w:val="fr-CH"/>
        </w:rPr>
        <w:t xml:space="preserve">estion intégrée </w:t>
      </w:r>
      <w:r w:rsidRPr="0003064C">
        <w:rPr>
          <w:lang w:val="fr-CH"/>
        </w:rPr>
        <w:t xml:space="preserve">des </w:t>
      </w:r>
      <w:r w:rsidR="0088732B" w:rsidRPr="0003064C">
        <w:rPr>
          <w:lang w:val="fr-CH"/>
        </w:rPr>
        <w:t>sécheresse</w:t>
      </w:r>
      <w:r w:rsidRPr="0003064C">
        <w:rPr>
          <w:lang w:val="fr-CH"/>
        </w:rPr>
        <w:t>s (GIS)</w:t>
      </w:r>
      <w:r w:rsidR="0088732B" w:rsidRPr="0003064C">
        <w:rPr>
          <w:lang w:val="fr-CH"/>
        </w:rPr>
        <w:t xml:space="preserve"> afin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informer les </w:t>
      </w:r>
      <w:r w:rsidRPr="0003064C">
        <w:rPr>
          <w:lang w:val="fr-CH"/>
        </w:rPr>
        <w:t>M</w:t>
      </w:r>
      <w:r w:rsidR="0088732B" w:rsidRPr="0003064C">
        <w:rPr>
          <w:lang w:val="fr-CH"/>
        </w:rPr>
        <w:t xml:space="preserve">embres sur </w:t>
      </w:r>
      <w:r w:rsidRPr="0003064C">
        <w:rPr>
          <w:lang w:val="fr-CH"/>
        </w:rPr>
        <w:t xml:space="preserve">la thématique </w:t>
      </w:r>
      <w:r w:rsidR="0088732B" w:rsidRPr="0003064C">
        <w:rPr>
          <w:lang w:val="fr-CH"/>
        </w:rPr>
        <w:t xml:space="preserve">plus large de la gestion intégrée des ressources en eau. Il </w:t>
      </w:r>
      <w:r w:rsidRPr="0003064C">
        <w:rPr>
          <w:lang w:val="fr-CH"/>
        </w:rPr>
        <w:t xml:space="preserve">a ainsi été décidé </w:t>
      </w:r>
      <w:r w:rsidR="0088732B" w:rsidRPr="0003064C">
        <w:rPr>
          <w:lang w:val="fr-CH"/>
        </w:rPr>
        <w:t xml:space="preserve">de soutenir la phase </w:t>
      </w:r>
      <w:r w:rsidRPr="0003064C">
        <w:rPr>
          <w:lang w:val="fr-CH"/>
        </w:rPr>
        <w:t xml:space="preserve">initiale </w:t>
      </w:r>
      <w:r w:rsidR="0088732B" w:rsidRPr="0003064C">
        <w:rPr>
          <w:lang w:val="fr-CH"/>
        </w:rPr>
        <w:t>(qui durera jusqu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en juin</w:t>
      </w:r>
      <w:r w:rsidRPr="0003064C">
        <w:rPr>
          <w:lang w:val="fr-CH"/>
        </w:rPr>
        <w:t> </w:t>
      </w:r>
      <w:r w:rsidR="0088732B" w:rsidRPr="0003064C">
        <w:rPr>
          <w:lang w:val="fr-CH"/>
        </w:rPr>
        <w:t>2024, comme indiqué dans l</w:t>
      </w:r>
      <w:r w:rsidR="00925F24">
        <w:rPr>
          <w:lang w:val="fr-CH"/>
        </w:rPr>
        <w:t>’</w:t>
      </w:r>
      <w:r w:rsidR="00520AA8">
        <w:fldChar w:fldCharType="begin"/>
      </w:r>
      <w:r w:rsidR="00520AA8" w:rsidRPr="00C5727A">
        <w:rPr>
          <w:lang w:val="fr-FR"/>
          <w:rPrChange w:id="52" w:author="Fleur Gellé" w:date="2024-02-29T09:50:00Z">
            <w:rPr/>
          </w:rPrChange>
        </w:rPr>
        <w:instrText>HYPERLINK "https://library.wmo.int/viewer/68194/?offset=" \l "page=209&amp;viewer=picture&amp;o=bookmark&amp;n=0&amp;q="</w:instrText>
      </w:r>
      <w:r w:rsidR="00520AA8">
        <w:fldChar w:fldCharType="separate"/>
      </w:r>
      <w:r w:rsidR="0088732B" w:rsidRPr="0003064C">
        <w:rPr>
          <w:rStyle w:val="Hyperlink"/>
          <w:lang w:val="fr-CH"/>
        </w:rPr>
        <w:t>annexe de la résolution 19 (</w:t>
      </w:r>
      <w:proofErr w:type="spellStart"/>
      <w:r w:rsidR="0088732B" w:rsidRPr="0003064C">
        <w:rPr>
          <w:rStyle w:val="Hyperlink"/>
          <w:lang w:val="fr-CH"/>
        </w:rPr>
        <w:t>Cg-19</w:t>
      </w:r>
      <w:proofErr w:type="spellEnd"/>
      <w:r w:rsidR="0088732B" w:rsidRPr="0003064C">
        <w:rPr>
          <w:rStyle w:val="Hyperlink"/>
          <w:lang w:val="fr-CH"/>
        </w:rPr>
        <w:t>)</w:t>
      </w:r>
      <w:r w:rsidR="00520AA8">
        <w:rPr>
          <w:rStyle w:val="Hyperlink"/>
          <w:lang w:val="fr-CH"/>
        </w:rPr>
        <w:fldChar w:fldCharType="end"/>
      </w:r>
      <w:r w:rsidR="0088732B" w:rsidRPr="0003064C">
        <w:rPr>
          <w:lang w:val="fr-CH"/>
        </w:rPr>
        <w:t>)</w:t>
      </w:r>
      <w:r w:rsidR="000A2266" w:rsidRPr="0003064C">
        <w:rPr>
          <w:lang w:val="fr-CH"/>
        </w:rPr>
        <w:t xml:space="preserve"> en cartographiant et en passant en revue </w:t>
      </w:r>
      <w:r w:rsidR="00EF42B3" w:rsidRPr="0003064C">
        <w:rPr>
          <w:lang w:val="fr-CH"/>
        </w:rPr>
        <w:t>avec les pays membres et les partenaires de l</w:t>
      </w:r>
      <w:r w:rsidR="00925F24">
        <w:rPr>
          <w:lang w:val="fr-CH"/>
        </w:rPr>
        <w:t>’</w:t>
      </w:r>
      <w:r w:rsidR="00EF42B3" w:rsidRPr="0003064C">
        <w:rPr>
          <w:lang w:val="fr-CH"/>
        </w:rPr>
        <w:t>OMM (par exemple, le Partenariat mondial pour l</w:t>
      </w:r>
      <w:r w:rsidR="00925F24">
        <w:rPr>
          <w:lang w:val="fr-CH"/>
        </w:rPr>
        <w:t>’</w:t>
      </w:r>
      <w:r w:rsidR="00EF42B3" w:rsidRPr="0003064C">
        <w:rPr>
          <w:lang w:val="fr-CH"/>
        </w:rPr>
        <w:t>eau, la Convention sur l</w:t>
      </w:r>
      <w:r w:rsidR="00925F24">
        <w:rPr>
          <w:lang w:val="fr-CH"/>
        </w:rPr>
        <w:t>’</w:t>
      </w:r>
      <w:r w:rsidR="00EF42B3" w:rsidRPr="0003064C">
        <w:rPr>
          <w:lang w:val="fr-CH"/>
        </w:rPr>
        <w:t>eau de la CEE et d</w:t>
      </w:r>
      <w:r w:rsidR="00925F24">
        <w:rPr>
          <w:lang w:val="fr-CH"/>
        </w:rPr>
        <w:t>’</w:t>
      </w:r>
      <w:r w:rsidR="00EF42B3" w:rsidRPr="0003064C">
        <w:rPr>
          <w:lang w:val="fr-CH"/>
        </w:rPr>
        <w:t xml:space="preserve">autres partenaires potentiels) </w:t>
      </w:r>
      <w:r w:rsidR="0088732B" w:rsidRPr="0003064C">
        <w:rPr>
          <w:lang w:val="fr-CH"/>
        </w:rPr>
        <w:t xml:space="preserve">les outils, le matériel et les experts disponibles </w:t>
      </w:r>
      <w:r w:rsidR="00EF42B3" w:rsidRPr="0003064C">
        <w:rPr>
          <w:lang w:val="fr-CH"/>
        </w:rPr>
        <w:t>dans les domaines</w:t>
      </w:r>
      <w:r w:rsidR="0088732B" w:rsidRPr="0003064C">
        <w:rPr>
          <w:lang w:val="fr-CH"/>
        </w:rPr>
        <w:t xml:space="preserve"> liés à la </w:t>
      </w:r>
      <w:r w:rsidRPr="0003064C">
        <w:rPr>
          <w:lang w:val="fr-CH"/>
        </w:rPr>
        <w:t>gestion intégrée des ressources en eau</w:t>
      </w:r>
      <w:r w:rsidR="00A7502D" w:rsidRPr="0003064C">
        <w:rPr>
          <w:lang w:val="fr-CH"/>
        </w:rPr>
        <w:t>,</w:t>
      </w:r>
      <w:r w:rsidR="0088732B" w:rsidRPr="0003064C">
        <w:rPr>
          <w:lang w:val="fr-CH"/>
        </w:rPr>
        <w:t xml:space="preserve"> afin </w:t>
      </w:r>
      <w:r w:rsidR="00A7502D" w:rsidRPr="0003064C">
        <w:rPr>
          <w:lang w:val="fr-CH"/>
        </w:rPr>
        <w:t>de veiller à la complémentarité des efforts</w:t>
      </w:r>
      <w:r w:rsidR="0088732B" w:rsidRPr="0003064C">
        <w:rPr>
          <w:lang w:val="fr-CH"/>
        </w:rPr>
        <w:t xml:space="preserve"> et </w:t>
      </w:r>
      <w:r w:rsidR="00A7502D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A7502D" w:rsidRPr="0003064C">
        <w:rPr>
          <w:lang w:val="fr-CH"/>
        </w:rPr>
        <w:t xml:space="preserve">apporter </w:t>
      </w:r>
      <w:r w:rsidR="0088732B" w:rsidRPr="0003064C">
        <w:rPr>
          <w:lang w:val="fr-CH"/>
        </w:rPr>
        <w:t xml:space="preserve">une </w:t>
      </w:r>
      <w:r w:rsidR="00A7502D" w:rsidRPr="0003064C">
        <w:rPr>
          <w:lang w:val="fr-CH"/>
        </w:rPr>
        <w:t xml:space="preserve">vraie </w:t>
      </w:r>
      <w:r w:rsidR="0088732B" w:rsidRPr="0003064C">
        <w:rPr>
          <w:lang w:val="fr-CH"/>
        </w:rPr>
        <w:t xml:space="preserve">valeur ajoutée. </w:t>
      </w:r>
      <w:r w:rsidR="00A7502D" w:rsidRPr="0003064C">
        <w:rPr>
          <w:lang w:val="fr-CH"/>
        </w:rPr>
        <w:t>Cet exercice</w:t>
      </w:r>
      <w:r w:rsidR="0088732B" w:rsidRPr="0003064C">
        <w:rPr>
          <w:lang w:val="fr-CH"/>
        </w:rPr>
        <w:t xml:space="preserve"> peut être réalisé conjointement par </w:t>
      </w:r>
      <w:r w:rsidR="000A2266" w:rsidRPr="0003064C">
        <w:rPr>
          <w:lang w:val="fr-CH"/>
        </w:rPr>
        <w:t xml:space="preserve">les comités permanents de la SERCOM chargés </w:t>
      </w:r>
      <w:r w:rsidR="0088732B" w:rsidRPr="0003064C">
        <w:rPr>
          <w:lang w:val="fr-CH"/>
        </w:rPr>
        <w:t xml:space="preserve">des services hydrologiques et des services météorologiques </w:t>
      </w:r>
      <w:r w:rsidR="000A2266" w:rsidRPr="0003064C">
        <w:rPr>
          <w:lang w:val="fr-CH"/>
        </w:rPr>
        <w:t>à l</w:t>
      </w:r>
      <w:r w:rsidR="00925F24">
        <w:rPr>
          <w:lang w:val="fr-CH"/>
        </w:rPr>
        <w:t>’</w:t>
      </w:r>
      <w:r w:rsidR="000A2266" w:rsidRPr="0003064C">
        <w:rPr>
          <w:lang w:val="fr-CH"/>
        </w:rPr>
        <w:t xml:space="preserve">agriculture, </w:t>
      </w:r>
      <w:r w:rsidR="00A7502D" w:rsidRPr="0003064C">
        <w:rPr>
          <w:lang w:val="fr-CH"/>
        </w:rPr>
        <w:t xml:space="preserve">et </w:t>
      </w:r>
      <w:r w:rsidR="0088732B" w:rsidRPr="0003064C">
        <w:rPr>
          <w:lang w:val="fr-CH"/>
        </w:rPr>
        <w:t>par l</w:t>
      </w:r>
      <w:r w:rsidR="00925F24">
        <w:rPr>
          <w:lang w:val="fr-CH"/>
        </w:rPr>
        <w:t>’</w:t>
      </w:r>
      <w:r w:rsidR="000A2266" w:rsidRPr="0003064C">
        <w:rPr>
          <w:lang w:val="fr-CH"/>
        </w:rPr>
        <w:t>É</w:t>
      </w:r>
      <w:r w:rsidR="0088732B" w:rsidRPr="0003064C">
        <w:rPr>
          <w:lang w:val="fr-CH"/>
        </w:rPr>
        <w:t>quipe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experts </w:t>
      </w:r>
      <w:r w:rsidR="000A2266" w:rsidRPr="0003064C">
        <w:rPr>
          <w:lang w:val="fr-CH"/>
        </w:rPr>
        <w:t>conjointe pour</w:t>
      </w:r>
      <w:r w:rsidR="0088732B" w:rsidRPr="0003064C">
        <w:rPr>
          <w:lang w:val="fr-CH"/>
        </w:rPr>
        <w:t xml:space="preserve"> la surveillance hydrologique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INFCOM, sous la </w:t>
      </w:r>
      <w:r w:rsidR="000A2266" w:rsidRPr="0003064C">
        <w:rPr>
          <w:lang w:val="fr-CH"/>
        </w:rPr>
        <w:t>houlette</w:t>
      </w:r>
      <w:r w:rsidR="0088732B" w:rsidRPr="0003064C">
        <w:rPr>
          <w:lang w:val="fr-CH"/>
        </w:rPr>
        <w:t xml:space="preserve"> du </w:t>
      </w:r>
      <w:r w:rsidR="000A2266" w:rsidRPr="0003064C">
        <w:rPr>
          <w:lang w:val="fr-CH"/>
        </w:rPr>
        <w:t xml:space="preserve">Groupe de coordination </w:t>
      </w:r>
      <w:r w:rsidR="0088732B" w:rsidRPr="0003064C">
        <w:rPr>
          <w:lang w:val="fr-CH"/>
        </w:rPr>
        <w:t>hydrologique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OMM. </w:t>
      </w:r>
      <w:r w:rsidR="000A2266" w:rsidRPr="0003064C">
        <w:rPr>
          <w:lang w:val="fr-CH"/>
        </w:rPr>
        <w:t>À l</w:t>
      </w:r>
      <w:r w:rsidR="00925F24">
        <w:rPr>
          <w:lang w:val="fr-CH"/>
        </w:rPr>
        <w:t>’</w:t>
      </w:r>
      <w:r w:rsidR="000A2266" w:rsidRPr="0003064C">
        <w:rPr>
          <w:lang w:val="fr-CH"/>
        </w:rPr>
        <w:t>issue de</w:t>
      </w:r>
      <w:r w:rsidR="0088732B" w:rsidRPr="0003064C">
        <w:rPr>
          <w:lang w:val="fr-CH"/>
        </w:rPr>
        <w:t xml:space="preserve"> la phase </w:t>
      </w:r>
      <w:r w:rsidR="000A2266" w:rsidRPr="0003064C">
        <w:rPr>
          <w:lang w:val="fr-CH"/>
        </w:rPr>
        <w:t>initiale</w:t>
      </w:r>
      <w:r w:rsidR="0088732B" w:rsidRPr="0003064C">
        <w:rPr>
          <w:lang w:val="fr-CH"/>
        </w:rPr>
        <w:t>,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année suivante sera consacrée au développement et au test du </w:t>
      </w:r>
      <w:r w:rsidR="000A2266" w:rsidRPr="0003064C">
        <w:rPr>
          <w:lang w:val="fr-CH"/>
        </w:rPr>
        <w:t>service d</w:t>
      </w:r>
      <w:r w:rsidR="00925F24">
        <w:rPr>
          <w:lang w:val="fr-CH"/>
        </w:rPr>
        <w:t>’</w:t>
      </w:r>
      <w:r w:rsidR="000A2266" w:rsidRPr="0003064C">
        <w:rPr>
          <w:lang w:val="fr-CH"/>
        </w:rPr>
        <w:t>assistance visant à éclairer la gestion intégrée des ressources en eau</w:t>
      </w:r>
      <w:r w:rsidR="0088732B" w:rsidRPr="0003064C">
        <w:rPr>
          <w:lang w:val="fr-CH"/>
        </w:rPr>
        <w:t xml:space="preserve">, en intégrant principalement les différentes ressources </w:t>
      </w:r>
      <w:r w:rsidR="000A2266" w:rsidRPr="0003064C">
        <w:rPr>
          <w:lang w:val="fr-CH"/>
        </w:rPr>
        <w:t xml:space="preserve">inventoriées </w:t>
      </w:r>
      <w:r w:rsidR="00A7502D" w:rsidRPr="0003064C">
        <w:rPr>
          <w:lang w:val="fr-CH"/>
        </w:rPr>
        <w:t>au sein d</w:t>
      </w:r>
      <w:r w:rsidR="0088732B" w:rsidRPr="0003064C">
        <w:rPr>
          <w:lang w:val="fr-CH"/>
        </w:rPr>
        <w:t xml:space="preserve">es Membres (avec </w:t>
      </w:r>
      <w:r w:rsidR="000A2266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0A2266" w:rsidRPr="0003064C">
        <w:rPr>
          <w:lang w:val="fr-CH"/>
        </w:rPr>
        <w:t xml:space="preserve">aide </w:t>
      </w:r>
      <w:r w:rsidR="0088732B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experts des </w:t>
      </w:r>
      <w:r w:rsidR="000A2266" w:rsidRPr="0003064C">
        <w:rPr>
          <w:lang w:val="fr-CH"/>
        </w:rPr>
        <w:t>c</w:t>
      </w:r>
      <w:r w:rsidR="0088732B" w:rsidRPr="0003064C">
        <w:rPr>
          <w:lang w:val="fr-CH"/>
        </w:rPr>
        <w:t>ommissions techniques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OMM) et </w:t>
      </w:r>
      <w:r w:rsidR="00A7502D" w:rsidRPr="0003064C">
        <w:rPr>
          <w:lang w:val="fr-CH"/>
        </w:rPr>
        <w:t>d</w:t>
      </w:r>
      <w:r w:rsidR="0088732B" w:rsidRPr="0003064C">
        <w:rPr>
          <w:lang w:val="fr-CH"/>
        </w:rPr>
        <w:t xml:space="preserve">es </w:t>
      </w:r>
      <w:r w:rsidR="000A2266" w:rsidRPr="0003064C">
        <w:rPr>
          <w:lang w:val="fr-CH"/>
        </w:rPr>
        <w:t>pa</w:t>
      </w:r>
      <w:r w:rsidR="0088732B" w:rsidRPr="0003064C">
        <w:rPr>
          <w:lang w:val="fr-CH"/>
        </w:rPr>
        <w:t>rtenaires</w:t>
      </w:r>
      <w:r w:rsidR="000A2266" w:rsidRPr="0003064C">
        <w:rPr>
          <w:lang w:val="fr-CH"/>
        </w:rPr>
        <w:t xml:space="preserve"> de l</w:t>
      </w:r>
      <w:r w:rsidR="00925F24">
        <w:rPr>
          <w:lang w:val="fr-CH"/>
        </w:rPr>
        <w:t>’</w:t>
      </w:r>
      <w:r w:rsidR="000A2266" w:rsidRPr="0003064C">
        <w:rPr>
          <w:lang w:val="fr-CH"/>
        </w:rPr>
        <w:t>OMM</w:t>
      </w:r>
      <w:r w:rsidR="0088732B" w:rsidRPr="0003064C">
        <w:rPr>
          <w:lang w:val="fr-CH"/>
        </w:rPr>
        <w:t xml:space="preserve">. Enfin, </w:t>
      </w:r>
      <w:r w:rsidR="000A2266" w:rsidRPr="0003064C">
        <w:rPr>
          <w:lang w:val="fr-CH"/>
        </w:rPr>
        <w:t xml:space="preserve">pendant </w:t>
      </w:r>
      <w:r w:rsidR="0088732B" w:rsidRPr="0003064C">
        <w:rPr>
          <w:lang w:val="fr-CH"/>
        </w:rPr>
        <w:t>la phase opérationnelle (</w:t>
      </w:r>
      <w:r w:rsidR="000A2266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0A2266" w:rsidRPr="0003064C">
        <w:rPr>
          <w:lang w:val="fr-CH"/>
        </w:rPr>
        <w:t>une durée de 2 </w:t>
      </w:r>
      <w:r w:rsidR="0088732B" w:rsidRPr="0003064C">
        <w:rPr>
          <w:lang w:val="fr-CH"/>
        </w:rPr>
        <w:t>ans)</w:t>
      </w:r>
      <w:r w:rsidR="000A2266" w:rsidRPr="0003064C">
        <w:rPr>
          <w:lang w:val="fr-CH"/>
        </w:rPr>
        <w:t>,</w:t>
      </w:r>
      <w:r w:rsidR="0088732B" w:rsidRPr="0003064C">
        <w:rPr>
          <w:lang w:val="fr-CH"/>
        </w:rPr>
        <w:t xml:space="preserve"> le service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assistance devrait fournir une </w:t>
      </w:r>
      <w:r w:rsidR="0088732B" w:rsidRPr="0003064C">
        <w:rPr>
          <w:lang w:val="fr-CH"/>
        </w:rPr>
        <w:lastRenderedPageBreak/>
        <w:t xml:space="preserve">assistance technique aux utilisateurs (agences météorologiques et hydrologiques nationales, agences </w:t>
      </w:r>
      <w:r w:rsidR="000A2266" w:rsidRPr="0003064C">
        <w:rPr>
          <w:lang w:val="fr-CH"/>
        </w:rPr>
        <w:t xml:space="preserve">de gestion </w:t>
      </w:r>
      <w:r w:rsidR="0088732B" w:rsidRPr="0003064C">
        <w:rPr>
          <w:lang w:val="fr-CH"/>
        </w:rPr>
        <w:t xml:space="preserve">des ressources en eau, </w:t>
      </w:r>
      <w:r w:rsidR="000A2266" w:rsidRPr="0003064C">
        <w:rPr>
          <w:lang w:val="fr-CH"/>
        </w:rPr>
        <w:t xml:space="preserve">responsables de la </w:t>
      </w:r>
      <w:r w:rsidR="0088732B" w:rsidRPr="0003064C">
        <w:rPr>
          <w:lang w:val="fr-CH"/>
        </w:rPr>
        <w:t>gestion des catastrophes, universités, secteur privé, etc.</w:t>
      </w:r>
      <w:r w:rsidR="000A2266" w:rsidRPr="0003064C">
        <w:rPr>
          <w:lang w:val="fr-CH"/>
        </w:rPr>
        <w:t>)</w:t>
      </w:r>
      <w:r w:rsidR="00A7502D" w:rsidRPr="0003064C">
        <w:rPr>
          <w:lang w:val="fr-CH"/>
        </w:rPr>
        <w:t>,</w:t>
      </w:r>
      <w:r w:rsidR="0088732B" w:rsidRPr="0003064C">
        <w:rPr>
          <w:lang w:val="fr-CH"/>
        </w:rPr>
        <w:t xml:space="preserve"> et </w:t>
      </w:r>
      <w:r w:rsidR="000A2266" w:rsidRPr="0003064C">
        <w:rPr>
          <w:lang w:val="fr-CH"/>
        </w:rPr>
        <w:t xml:space="preserve">des </w:t>
      </w:r>
      <w:r w:rsidR="0088732B" w:rsidRPr="0003064C">
        <w:rPr>
          <w:lang w:val="fr-CH"/>
        </w:rPr>
        <w:t xml:space="preserve">projets extrabudgétaires </w:t>
      </w:r>
      <w:r w:rsidR="000A2266" w:rsidRPr="0003064C">
        <w:rPr>
          <w:lang w:val="fr-CH"/>
        </w:rPr>
        <w:t xml:space="preserve">pourraient être mis en œuvre </w:t>
      </w:r>
      <w:r w:rsidR="0088732B" w:rsidRPr="0003064C">
        <w:rPr>
          <w:lang w:val="fr-CH"/>
        </w:rPr>
        <w:t xml:space="preserve">pour améliorer les capacités des </w:t>
      </w:r>
      <w:r w:rsidR="000A2266" w:rsidRPr="0003064C">
        <w:rPr>
          <w:lang w:val="fr-CH"/>
        </w:rPr>
        <w:t>M</w:t>
      </w:r>
      <w:r w:rsidR="0088732B" w:rsidRPr="0003064C">
        <w:rPr>
          <w:lang w:val="fr-CH"/>
        </w:rPr>
        <w:t>embres en matière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information sur la gestion des ressources en eau.</w:t>
      </w:r>
    </w:p>
    <w:p w14:paraId="19ABE91F" w14:textId="3F3DE177" w:rsidR="0088732B" w:rsidRPr="0003064C" w:rsidRDefault="0088732B" w:rsidP="005D7B59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15)</w:t>
      </w:r>
      <w:r w:rsidRPr="0003064C">
        <w:rPr>
          <w:lang w:val="fr-CH"/>
        </w:rPr>
        <w:tab/>
      </w:r>
      <w:r w:rsidR="00266FA5" w:rsidRPr="0003064C">
        <w:rPr>
          <w:lang w:val="fr-CH"/>
        </w:rPr>
        <w:t>Fourniture de c</w:t>
      </w:r>
      <w:r w:rsidRPr="0003064C">
        <w:rPr>
          <w:lang w:val="fr-CH"/>
        </w:rPr>
        <w:t xml:space="preserve">onseils scientifiques et techniques au </w:t>
      </w:r>
      <w:r w:rsidR="00520AA8">
        <w:fldChar w:fldCharType="begin"/>
      </w:r>
      <w:r w:rsidR="00520AA8" w:rsidRPr="00C5727A">
        <w:rPr>
          <w:lang w:val="fr-FR"/>
          <w:rPrChange w:id="53" w:author="Fleur Gellé" w:date="2024-02-29T09:50:00Z">
            <w:rPr/>
          </w:rPrChange>
        </w:rPr>
        <w:instrText>HYPERLINK "https://www.floodmanagement.info/"</w:instrText>
      </w:r>
      <w:r w:rsidR="00520AA8">
        <w:fldChar w:fldCharType="separate"/>
      </w:r>
      <w:r w:rsidR="00266FA5" w:rsidRPr="0003064C">
        <w:rPr>
          <w:rStyle w:val="Hyperlink"/>
          <w:lang w:val="fr-CH"/>
        </w:rPr>
        <w:t>P</w:t>
      </w:r>
      <w:r w:rsidRPr="0003064C">
        <w:rPr>
          <w:rStyle w:val="Hyperlink"/>
          <w:lang w:val="fr-CH"/>
        </w:rPr>
        <w:t xml:space="preserve">rogramme associé </w:t>
      </w:r>
      <w:r w:rsidR="00266FA5" w:rsidRPr="0003064C">
        <w:rPr>
          <w:rStyle w:val="Hyperlink"/>
          <w:lang w:val="fr-CH"/>
        </w:rPr>
        <w:t>de</w:t>
      </w:r>
      <w:r w:rsidRPr="0003064C">
        <w:rPr>
          <w:rStyle w:val="Hyperlink"/>
          <w:lang w:val="fr-CH"/>
        </w:rPr>
        <w:t xml:space="preserve"> gestion des </w:t>
      </w:r>
      <w:r w:rsidR="00266FA5" w:rsidRPr="0003064C">
        <w:rPr>
          <w:rStyle w:val="Hyperlink"/>
          <w:lang w:val="fr-CH"/>
        </w:rPr>
        <w:t xml:space="preserve">crues </w:t>
      </w:r>
      <w:r w:rsidRPr="0003064C">
        <w:rPr>
          <w:rStyle w:val="Hyperlink"/>
          <w:lang w:val="fr-CH"/>
        </w:rPr>
        <w:t>(</w:t>
      </w:r>
      <w:proofErr w:type="spellStart"/>
      <w:r w:rsidRPr="0003064C">
        <w:rPr>
          <w:rStyle w:val="Hyperlink"/>
          <w:lang w:val="fr-CH"/>
        </w:rPr>
        <w:t>APFM</w:t>
      </w:r>
      <w:proofErr w:type="spellEnd"/>
      <w:r w:rsidRPr="0003064C">
        <w:rPr>
          <w:rStyle w:val="Hyperlink"/>
          <w:lang w:val="fr-CH"/>
        </w:rPr>
        <w:t>)</w:t>
      </w:r>
      <w:r w:rsidR="00266FA5" w:rsidRPr="0003064C">
        <w:rPr>
          <w:rStyle w:val="Hyperlink"/>
          <w:lang w:val="fr-CH"/>
        </w:rPr>
        <w:t xml:space="preserve"> de l</w:t>
      </w:r>
      <w:r w:rsidR="00925F24">
        <w:rPr>
          <w:rStyle w:val="Hyperlink"/>
          <w:lang w:val="fr-CH"/>
        </w:rPr>
        <w:t>’</w:t>
      </w:r>
      <w:r w:rsidR="00266FA5" w:rsidRPr="0003064C">
        <w:rPr>
          <w:rStyle w:val="Hyperlink"/>
          <w:lang w:val="fr-CH"/>
        </w:rPr>
        <w:t>OMM et du Partenariat mondial pour l</w:t>
      </w:r>
      <w:r w:rsidR="00925F24">
        <w:rPr>
          <w:rStyle w:val="Hyperlink"/>
          <w:lang w:val="fr-CH"/>
        </w:rPr>
        <w:t>’</w:t>
      </w:r>
      <w:r w:rsidR="00266FA5" w:rsidRPr="0003064C">
        <w:rPr>
          <w:rStyle w:val="Hyperlink"/>
          <w:lang w:val="fr-CH"/>
        </w:rPr>
        <w:t>eau</w:t>
      </w:r>
      <w:r w:rsidR="00520AA8">
        <w:rPr>
          <w:rStyle w:val="Hyperlink"/>
          <w:lang w:val="fr-CH"/>
        </w:rPr>
        <w:fldChar w:fldCharType="end"/>
      </w:r>
    </w:p>
    <w:p w14:paraId="731AFC50" w14:textId="4773DAEF" w:rsidR="0088732B" w:rsidRPr="0003064C" w:rsidRDefault="0088732B" w:rsidP="00692FDD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 xml:space="preserve">Comme indiqué dans le </w:t>
      </w:r>
      <w:r w:rsidR="00520AA8">
        <w:fldChar w:fldCharType="begin"/>
      </w:r>
      <w:r w:rsidR="00520AA8" w:rsidRPr="00C5727A">
        <w:rPr>
          <w:lang w:val="fr-FR"/>
          <w:rPrChange w:id="54" w:author="Fleur Gellé" w:date="2024-02-29T09:50:00Z">
            <w:rPr/>
          </w:rPrChange>
        </w:rPr>
        <w:instrText>HYPERLINK "https://filecloud.wmo.int/share/s/eqROz4ZiQuqdKeBEJoIKAA"</w:instrText>
      </w:r>
      <w:r w:rsidR="00520AA8">
        <w:fldChar w:fldCharType="separate"/>
      </w:r>
      <w:r w:rsidRPr="0003064C">
        <w:rPr>
          <w:rStyle w:val="Hyperlink"/>
          <w:lang w:val="fr-CH"/>
        </w:rPr>
        <w:t>document 4.7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 </w:t>
      </w:r>
      <w:r w:rsidR="000A2266" w:rsidRPr="0003064C">
        <w:rPr>
          <w:lang w:val="fr-CH"/>
        </w:rPr>
        <w:t>présenté au</w:t>
      </w:r>
      <w:r w:rsidRPr="0003064C">
        <w:rPr>
          <w:lang w:val="fr-CH"/>
        </w:rPr>
        <w:t xml:space="preserve"> SC-HYD</w:t>
      </w:r>
      <w:r w:rsidR="000A2266" w:rsidRPr="0003064C">
        <w:rPr>
          <w:lang w:val="fr-CH"/>
        </w:rPr>
        <w:t xml:space="preserve"> à sa première session</w:t>
      </w:r>
      <w:r w:rsidRPr="0003064C">
        <w:rPr>
          <w:lang w:val="fr-CH"/>
        </w:rPr>
        <w:t xml:space="preserve">, le </w:t>
      </w:r>
      <w:r w:rsidR="00520AA8">
        <w:fldChar w:fldCharType="begin"/>
      </w:r>
      <w:r w:rsidR="00520AA8" w:rsidRPr="00C5727A">
        <w:rPr>
          <w:lang w:val="fr-FR"/>
          <w:rPrChange w:id="55" w:author="Fleur Gellé" w:date="2024-02-29T09:50:00Z">
            <w:rPr/>
          </w:rPrChange>
        </w:rPr>
        <w:instrText>HYPERLINK "https://www.floodmanagement.info/"</w:instrText>
      </w:r>
      <w:r w:rsidR="00520AA8">
        <w:fldChar w:fldCharType="separate"/>
      </w:r>
      <w:r w:rsidRPr="0003064C">
        <w:rPr>
          <w:rStyle w:val="Hyperlink"/>
          <w:lang w:val="fr-CH"/>
        </w:rPr>
        <w:t xml:space="preserve">Programme associé </w:t>
      </w:r>
      <w:r w:rsidR="000A2266" w:rsidRPr="0003064C">
        <w:rPr>
          <w:rStyle w:val="Hyperlink"/>
          <w:lang w:val="fr-CH"/>
        </w:rPr>
        <w:t xml:space="preserve">de </w:t>
      </w:r>
      <w:r w:rsidRPr="0003064C">
        <w:rPr>
          <w:rStyle w:val="Hyperlink"/>
          <w:lang w:val="fr-CH"/>
        </w:rPr>
        <w:t xml:space="preserve">gestion des </w:t>
      </w:r>
      <w:r w:rsidR="000A2266" w:rsidRPr="0003064C">
        <w:rPr>
          <w:rStyle w:val="Hyperlink"/>
          <w:lang w:val="fr-CH"/>
        </w:rPr>
        <w:t xml:space="preserve">crues </w:t>
      </w:r>
      <w:r w:rsidRPr="0003064C">
        <w:rPr>
          <w:rStyle w:val="Hyperlink"/>
          <w:lang w:val="fr-CH"/>
        </w:rPr>
        <w:t>(</w:t>
      </w:r>
      <w:proofErr w:type="spellStart"/>
      <w:r w:rsidRPr="0003064C">
        <w:rPr>
          <w:rStyle w:val="Hyperlink"/>
          <w:lang w:val="fr-CH"/>
        </w:rPr>
        <w:t>APFM</w:t>
      </w:r>
      <w:proofErr w:type="spellEnd"/>
      <w:r w:rsidRPr="0003064C">
        <w:rPr>
          <w:rStyle w:val="Hyperlink"/>
          <w:lang w:val="fr-CH"/>
        </w:rPr>
        <w:t>)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 </w:t>
      </w:r>
      <w:r w:rsidR="00F536F8" w:rsidRPr="0003064C">
        <w:rPr>
          <w:lang w:val="fr-CH"/>
        </w:rPr>
        <w:t xml:space="preserve">est </w:t>
      </w:r>
      <w:r w:rsidRPr="0003064C">
        <w:rPr>
          <w:lang w:val="fr-CH"/>
        </w:rPr>
        <w:t>une initiative conjointe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 et du </w:t>
      </w:r>
      <w:r w:rsidR="00520AA8">
        <w:fldChar w:fldCharType="begin"/>
      </w:r>
      <w:r w:rsidR="00520AA8" w:rsidRPr="00C5727A">
        <w:rPr>
          <w:lang w:val="fr-FR"/>
          <w:rPrChange w:id="56" w:author="Fleur Gellé" w:date="2024-02-29T09:50:00Z">
            <w:rPr/>
          </w:rPrChange>
        </w:rPr>
        <w:instrText>HYPERLINK "https://www.floodmanagement.info/global-water-partnership/"</w:instrText>
      </w:r>
      <w:r w:rsidR="00520AA8">
        <w:fldChar w:fldCharType="separate"/>
      </w:r>
      <w:r w:rsidRPr="0003064C">
        <w:rPr>
          <w:rStyle w:val="Hyperlink"/>
          <w:lang w:val="fr-CH"/>
        </w:rPr>
        <w:t>Partenariat mondial pour l</w:t>
      </w:r>
      <w:r w:rsidR="00925F24">
        <w:rPr>
          <w:rStyle w:val="Hyperlink"/>
          <w:lang w:val="fr-CH"/>
        </w:rPr>
        <w:t>’</w:t>
      </w:r>
      <w:r w:rsidRPr="0003064C">
        <w:rPr>
          <w:rStyle w:val="Hyperlink"/>
          <w:lang w:val="fr-CH"/>
        </w:rPr>
        <w:t>eau</w:t>
      </w:r>
      <w:r w:rsidR="00520AA8">
        <w:rPr>
          <w:rStyle w:val="Hyperlink"/>
          <w:lang w:val="fr-CH"/>
        </w:rPr>
        <w:fldChar w:fldCharType="end"/>
      </w:r>
      <w:r w:rsidR="00F536F8" w:rsidRPr="0003064C">
        <w:rPr>
          <w:lang w:val="fr-CH"/>
        </w:rPr>
        <w:t xml:space="preserve"> qui </w:t>
      </w:r>
      <w:r w:rsidRPr="0003064C">
        <w:rPr>
          <w:lang w:val="fr-CH"/>
        </w:rPr>
        <w:t xml:space="preserve">a </w:t>
      </w:r>
      <w:r w:rsidR="00F536F8" w:rsidRPr="0003064C">
        <w:rPr>
          <w:lang w:val="fr-CH"/>
        </w:rPr>
        <w:t xml:space="preserve">vu le jour </w:t>
      </w:r>
      <w:r w:rsidRPr="0003064C">
        <w:rPr>
          <w:lang w:val="fr-CH"/>
        </w:rPr>
        <w:t>en 2001. Depuis plus de 20 ans,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APFM promeut et met en œuvre le concept </w:t>
      </w:r>
      <w:r w:rsidR="00F536F8" w:rsidRPr="0003064C">
        <w:rPr>
          <w:lang w:val="fr-CH"/>
        </w:rPr>
        <w:t xml:space="preserve">de gestion intégrée des crues (GIC) </w:t>
      </w:r>
      <w:r w:rsidRPr="0003064C">
        <w:rPr>
          <w:lang w:val="fr-CH"/>
        </w:rPr>
        <w:t>dans les pays membres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OMM, notamment par le biais </w:t>
      </w:r>
      <w:r w:rsidR="00F536F8" w:rsidRPr="0003064C">
        <w:rPr>
          <w:lang w:val="fr-CH"/>
        </w:rPr>
        <w:t xml:space="preserve">de formations et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ateliers sur le </w:t>
      </w:r>
      <w:r w:rsidR="00F536F8" w:rsidRPr="0003064C">
        <w:rPr>
          <w:lang w:val="fr-CH"/>
        </w:rPr>
        <w:t xml:space="preserve">renforcement </w:t>
      </w:r>
      <w:r w:rsidRPr="0003064C">
        <w:rPr>
          <w:lang w:val="fr-CH"/>
        </w:rPr>
        <w:t xml:space="preserve">des capacités, </w:t>
      </w:r>
      <w:r w:rsidR="00F536F8" w:rsidRPr="0003064C">
        <w:rPr>
          <w:lang w:val="fr-CH"/>
        </w:rPr>
        <w:t xml:space="preserve">de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élaboration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outils et de documents </w:t>
      </w:r>
      <w:r w:rsidR="00F536F8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F536F8" w:rsidRPr="0003064C">
        <w:rPr>
          <w:lang w:val="fr-CH"/>
        </w:rPr>
        <w:t xml:space="preserve">orientation </w:t>
      </w:r>
      <w:r w:rsidRPr="0003064C">
        <w:rPr>
          <w:lang w:val="fr-CH"/>
        </w:rPr>
        <w:t xml:space="preserve">sur </w:t>
      </w:r>
      <w:r w:rsidR="00F536F8" w:rsidRPr="0003064C">
        <w:rPr>
          <w:lang w:val="fr-CH"/>
        </w:rPr>
        <w:t>la GIC</w:t>
      </w:r>
      <w:r w:rsidRPr="0003064C">
        <w:rPr>
          <w:lang w:val="fr-CH"/>
        </w:rPr>
        <w:t xml:space="preserve">, et </w:t>
      </w:r>
      <w:r w:rsidR="00F536F8" w:rsidRPr="0003064C">
        <w:rPr>
          <w:lang w:val="fr-CH"/>
        </w:rPr>
        <w:t xml:space="preserve">de </w:t>
      </w:r>
      <w:r w:rsidRPr="0003064C">
        <w:rPr>
          <w:lang w:val="fr-CH"/>
        </w:rPr>
        <w:t xml:space="preserve">la mise en œuvre de projets pilotes </w:t>
      </w:r>
      <w:proofErr w:type="gramStart"/>
      <w:r w:rsidRPr="0003064C">
        <w:rPr>
          <w:lang w:val="fr-CH"/>
        </w:rPr>
        <w:t>aux niveaux local</w:t>
      </w:r>
      <w:proofErr w:type="gramEnd"/>
      <w:r w:rsidRPr="0003064C">
        <w:rPr>
          <w:lang w:val="fr-CH"/>
        </w:rPr>
        <w:t>, national et régional.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APFM </w:t>
      </w:r>
      <w:r w:rsidR="00F536F8" w:rsidRPr="0003064C">
        <w:rPr>
          <w:lang w:val="fr-CH"/>
        </w:rPr>
        <w:t xml:space="preserve">vient en aide aux </w:t>
      </w:r>
      <w:r w:rsidRPr="0003064C">
        <w:rPr>
          <w:lang w:val="fr-CH"/>
        </w:rPr>
        <w:t xml:space="preserve">praticiens, </w:t>
      </w:r>
      <w:r w:rsidR="00F536F8" w:rsidRPr="0003064C">
        <w:rPr>
          <w:lang w:val="fr-CH"/>
        </w:rPr>
        <w:t xml:space="preserve">aux </w:t>
      </w:r>
      <w:r w:rsidRPr="0003064C">
        <w:rPr>
          <w:lang w:val="fr-CH"/>
        </w:rPr>
        <w:t>universitaires</w:t>
      </w:r>
      <w:r w:rsidR="00F536F8" w:rsidRPr="0003064C">
        <w:rPr>
          <w:lang w:val="fr-CH"/>
        </w:rPr>
        <w:t xml:space="preserve"> et</w:t>
      </w:r>
      <w:r w:rsidRPr="0003064C">
        <w:rPr>
          <w:lang w:val="fr-CH"/>
        </w:rPr>
        <w:t xml:space="preserve"> </w:t>
      </w:r>
      <w:r w:rsidR="00F536F8" w:rsidRPr="0003064C">
        <w:rPr>
          <w:lang w:val="fr-CH"/>
        </w:rPr>
        <w:t xml:space="preserve">aux </w:t>
      </w:r>
      <w:r w:rsidRPr="0003064C">
        <w:rPr>
          <w:lang w:val="fr-CH"/>
        </w:rPr>
        <w:t xml:space="preserve">décideurs politiques, </w:t>
      </w:r>
      <w:r w:rsidR="00F536F8" w:rsidRPr="0003064C">
        <w:rPr>
          <w:lang w:val="fr-CH"/>
        </w:rPr>
        <w:t>entre autres,</w:t>
      </w:r>
      <w:r w:rsidRPr="0003064C">
        <w:rPr>
          <w:lang w:val="fr-CH"/>
        </w:rPr>
        <w:t xml:space="preserve"> </w:t>
      </w:r>
      <w:r w:rsidR="00F536F8" w:rsidRPr="0003064C">
        <w:rPr>
          <w:lang w:val="fr-CH"/>
        </w:rPr>
        <w:t xml:space="preserve">en expliquant </w:t>
      </w:r>
      <w:r w:rsidRPr="0003064C">
        <w:rPr>
          <w:lang w:val="fr-CH"/>
        </w:rPr>
        <w:t xml:space="preserve">le concept </w:t>
      </w:r>
      <w:r w:rsidR="00F536F8" w:rsidRPr="0003064C">
        <w:rPr>
          <w:lang w:val="fr-CH"/>
        </w:rPr>
        <w:t xml:space="preserve">de GIC et son application </w:t>
      </w:r>
      <w:r w:rsidRPr="0003064C">
        <w:rPr>
          <w:lang w:val="fr-CH"/>
        </w:rPr>
        <w:t xml:space="preserve">par le biais du </w:t>
      </w:r>
      <w:r w:rsidR="00520AA8">
        <w:fldChar w:fldCharType="begin"/>
      </w:r>
      <w:r w:rsidR="00520AA8" w:rsidRPr="00C5727A">
        <w:rPr>
          <w:lang w:val="fr-FR"/>
          <w:rPrChange w:id="57" w:author="Fleur Gellé" w:date="2024-02-29T09:50:00Z">
            <w:rPr/>
          </w:rPrChange>
        </w:rPr>
        <w:instrText>HYPERLINK "https://www.floodmanagement.info/get-help/"</w:instrText>
      </w:r>
      <w:r w:rsidR="00520AA8">
        <w:fldChar w:fldCharType="separate"/>
      </w:r>
      <w:r w:rsidR="00F536F8" w:rsidRPr="0003064C">
        <w:rPr>
          <w:rStyle w:val="Hyperlink"/>
          <w:lang w:val="fr-CH"/>
        </w:rPr>
        <w:t>service d</w:t>
      </w:r>
      <w:r w:rsidR="00925F24">
        <w:rPr>
          <w:rStyle w:val="Hyperlink"/>
          <w:lang w:val="fr-CH"/>
        </w:rPr>
        <w:t>’</w:t>
      </w:r>
      <w:r w:rsidR="00F536F8" w:rsidRPr="0003064C">
        <w:rPr>
          <w:rStyle w:val="Hyperlink"/>
          <w:lang w:val="fr-CH"/>
        </w:rPr>
        <w:t>assistance</w:t>
      </w:r>
      <w:r w:rsidR="00520AA8">
        <w:rPr>
          <w:rStyle w:val="Hyperlink"/>
          <w:lang w:val="fr-CH"/>
        </w:rPr>
        <w:fldChar w:fldCharType="end"/>
      </w:r>
      <w:r w:rsidR="00F536F8" w:rsidRPr="0003064C">
        <w:rPr>
          <w:lang w:val="fr-CH"/>
        </w:rPr>
        <w:t xml:space="preserve"> dédié, auquel peuvent accéder </w:t>
      </w:r>
      <w:r w:rsidRPr="0003064C">
        <w:rPr>
          <w:lang w:val="fr-CH"/>
        </w:rPr>
        <w:t xml:space="preserve">les </w:t>
      </w:r>
      <w:r w:rsidR="00F536F8" w:rsidRPr="0003064C">
        <w:rPr>
          <w:lang w:val="fr-CH"/>
        </w:rPr>
        <w:t xml:space="preserve">usagers </w:t>
      </w:r>
      <w:r w:rsidRPr="0003064C">
        <w:rPr>
          <w:lang w:val="fr-CH"/>
        </w:rPr>
        <w:t>de l</w:t>
      </w:r>
      <w:r w:rsidR="00925F24">
        <w:rPr>
          <w:lang w:val="fr-CH"/>
        </w:rPr>
        <w:t>’</w:t>
      </w:r>
      <w:r w:rsidRPr="0003064C">
        <w:rPr>
          <w:lang w:val="fr-CH"/>
        </w:rPr>
        <w:t>APFM pour demander de l</w:t>
      </w:r>
      <w:r w:rsidR="00925F24">
        <w:rPr>
          <w:lang w:val="fr-CH"/>
        </w:rPr>
        <w:t>’</w:t>
      </w:r>
      <w:r w:rsidRPr="0003064C">
        <w:rPr>
          <w:lang w:val="fr-CH"/>
        </w:rPr>
        <w:t>aide (plus de 500</w:t>
      </w:r>
      <w:r w:rsidR="00F536F8" w:rsidRPr="0003064C">
        <w:rPr>
          <w:lang w:val="fr-CH"/>
        </w:rPr>
        <w:t> </w:t>
      </w:r>
      <w:r w:rsidRPr="0003064C">
        <w:rPr>
          <w:lang w:val="fr-CH"/>
        </w:rPr>
        <w:t xml:space="preserve">demandes ont </w:t>
      </w:r>
      <w:r w:rsidR="00F536F8" w:rsidRPr="0003064C">
        <w:rPr>
          <w:lang w:val="fr-CH"/>
        </w:rPr>
        <w:t xml:space="preserve">reçu une réponse </w:t>
      </w:r>
      <w:r w:rsidRPr="0003064C">
        <w:rPr>
          <w:lang w:val="fr-CH"/>
        </w:rPr>
        <w:t>au cours des</w:t>
      </w:r>
      <w:r w:rsidR="00F536F8" w:rsidRPr="0003064C">
        <w:rPr>
          <w:lang w:val="fr-CH"/>
        </w:rPr>
        <w:t> </w:t>
      </w:r>
      <w:r w:rsidRPr="0003064C">
        <w:rPr>
          <w:lang w:val="fr-CH"/>
        </w:rPr>
        <w:t>10</w:t>
      </w:r>
      <w:r w:rsidR="00F536F8" w:rsidRPr="0003064C">
        <w:rPr>
          <w:lang w:val="fr-CH"/>
        </w:rPr>
        <w:t> </w:t>
      </w:r>
      <w:r w:rsidRPr="0003064C">
        <w:rPr>
          <w:lang w:val="fr-CH"/>
        </w:rPr>
        <w:t>dernières années) à l</w:t>
      </w:r>
      <w:r w:rsidR="00925F24">
        <w:rPr>
          <w:lang w:val="fr-CH"/>
        </w:rPr>
        <w:t>’</w:t>
      </w:r>
      <w:r w:rsidRPr="0003064C">
        <w:rPr>
          <w:lang w:val="fr-CH"/>
        </w:rPr>
        <w:t>Unité d</w:t>
      </w:r>
      <w:r w:rsidR="00925F24">
        <w:rPr>
          <w:lang w:val="fr-CH"/>
        </w:rPr>
        <w:t>’</w:t>
      </w:r>
      <w:r w:rsidRPr="0003064C">
        <w:rPr>
          <w:lang w:val="fr-CH"/>
        </w:rPr>
        <w:t>appui technique (UAT)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APFM et aux </w:t>
      </w:r>
      <w:r w:rsidR="00520AA8">
        <w:fldChar w:fldCharType="begin"/>
      </w:r>
      <w:r w:rsidR="00520AA8" w:rsidRPr="00C5727A">
        <w:rPr>
          <w:lang w:val="fr-FR"/>
          <w:rPrChange w:id="58" w:author="Fleur Gellé" w:date="2024-02-29T09:50:00Z">
            <w:rPr/>
          </w:rPrChange>
        </w:rPr>
        <w:instrText>HYPERLINK "https://www.floodmanagement.info/support-base-partners/"</w:instrText>
      </w:r>
      <w:r w:rsidR="00520AA8">
        <w:fldChar w:fldCharType="separate"/>
      </w:r>
      <w:r w:rsidRPr="0003064C">
        <w:rPr>
          <w:rStyle w:val="Hyperlink"/>
          <w:lang w:val="fr-CH"/>
        </w:rPr>
        <w:t>partenaires de la base d</w:t>
      </w:r>
      <w:r w:rsidR="00925F24">
        <w:rPr>
          <w:rStyle w:val="Hyperlink"/>
          <w:lang w:val="fr-CH"/>
        </w:rPr>
        <w:t>’</w:t>
      </w:r>
      <w:r w:rsidRPr="0003064C">
        <w:rPr>
          <w:rStyle w:val="Hyperlink"/>
          <w:lang w:val="fr-CH"/>
        </w:rPr>
        <w:t>appui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 (réseau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experts travaillant dans différents domaines de </w:t>
      </w:r>
      <w:r w:rsidR="00F536F8" w:rsidRPr="0003064C">
        <w:rPr>
          <w:lang w:val="fr-CH"/>
        </w:rPr>
        <w:t>la GIC</w:t>
      </w:r>
      <w:r w:rsidRPr="0003064C">
        <w:rPr>
          <w:lang w:val="fr-CH"/>
        </w:rPr>
        <w:t xml:space="preserve">) sur des sujets liés à </w:t>
      </w:r>
      <w:r w:rsidR="00F536F8" w:rsidRPr="0003064C">
        <w:rPr>
          <w:lang w:val="fr-CH"/>
        </w:rPr>
        <w:t>la GIC</w:t>
      </w:r>
      <w:r w:rsidRPr="0003064C">
        <w:rPr>
          <w:lang w:val="fr-CH"/>
        </w:rPr>
        <w:t>.</w:t>
      </w:r>
    </w:p>
    <w:p w14:paraId="6D4E6FC9" w14:textId="6A9CEB3C" w:rsidR="0088732B" w:rsidRPr="0003064C" w:rsidRDefault="0088732B" w:rsidP="005D7B59">
      <w:pPr>
        <w:pStyle w:val="Heading3"/>
        <w:rPr>
          <w:color w:val="000000" w:themeColor="text1"/>
          <w:lang w:val="fr-CH"/>
        </w:rPr>
      </w:pPr>
      <w:r w:rsidRPr="0003064C">
        <w:rPr>
          <w:lang w:val="fr-CH"/>
        </w:rPr>
        <w:t>16)</w:t>
      </w:r>
      <w:r w:rsidRPr="0003064C">
        <w:rPr>
          <w:lang w:val="fr-CH"/>
        </w:rPr>
        <w:tab/>
        <w:t xml:space="preserve">Lignes directrices </w:t>
      </w:r>
      <w:r w:rsidR="00A7502D" w:rsidRPr="0003064C">
        <w:rPr>
          <w:lang w:val="fr-CH"/>
        </w:rPr>
        <w:t>sur la</w:t>
      </w:r>
      <w:r w:rsidRPr="0003064C">
        <w:rPr>
          <w:lang w:val="fr-CH"/>
        </w:rPr>
        <w:t xml:space="preserve"> gestion transfrontalière des risques </w:t>
      </w:r>
      <w:r w:rsidR="00266FA5" w:rsidRPr="0003064C">
        <w:rPr>
          <w:lang w:val="fr-CH"/>
        </w:rPr>
        <w:t>de crues</w:t>
      </w:r>
      <w:r w:rsidRPr="0003064C">
        <w:rPr>
          <w:lang w:val="fr-CH"/>
        </w:rPr>
        <w:t xml:space="preserve"> </w:t>
      </w:r>
    </w:p>
    <w:p w14:paraId="7523736B" w14:textId="16702FFB" w:rsidR="0088732B" w:rsidRPr="0003064C" w:rsidRDefault="00F536F8" w:rsidP="004A5621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>Par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intermédiaire </w:t>
      </w:r>
      <w:r w:rsidR="0088732B" w:rsidRPr="0003064C">
        <w:rPr>
          <w:lang w:val="fr-CH"/>
        </w:rPr>
        <w:t>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APFM,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OMM contribue à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élaboration </w:t>
      </w:r>
      <w:r w:rsidR="0088732B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outils et de lignes directrices sur la gestion </w:t>
      </w:r>
      <w:r w:rsidRPr="0003064C">
        <w:rPr>
          <w:lang w:val="fr-CH"/>
        </w:rPr>
        <w:t xml:space="preserve">transfrontalière </w:t>
      </w:r>
      <w:r w:rsidR="0088732B" w:rsidRPr="0003064C">
        <w:rPr>
          <w:lang w:val="fr-CH"/>
        </w:rPr>
        <w:t xml:space="preserve">des risques </w:t>
      </w:r>
      <w:r w:rsidRPr="0003064C">
        <w:rPr>
          <w:lang w:val="fr-CH"/>
        </w:rPr>
        <w:t>de crues</w:t>
      </w:r>
      <w:r w:rsidR="0088732B" w:rsidRPr="0003064C">
        <w:rPr>
          <w:lang w:val="fr-CH"/>
        </w:rPr>
        <w:t xml:space="preserve">, tels que </w:t>
      </w:r>
      <w:r w:rsidRPr="0003064C">
        <w:rPr>
          <w:lang w:val="fr-CH"/>
        </w:rPr>
        <w:t xml:space="preserve">la publication intitulée </w:t>
      </w:r>
      <w:r w:rsidRPr="0003064C">
        <w:rPr>
          <w:i/>
          <w:iCs/>
          <w:lang w:val="fr-CH"/>
        </w:rPr>
        <w:t xml:space="preserve">Transboundary flood management, </w:t>
      </w:r>
      <w:r w:rsidR="0088732B" w:rsidRPr="0003064C">
        <w:rPr>
          <w:lang w:val="fr-CH"/>
        </w:rPr>
        <w:t xml:space="preserve">qui soutient la gestion des </w:t>
      </w:r>
      <w:r w:rsidRPr="0003064C">
        <w:rPr>
          <w:lang w:val="fr-CH"/>
        </w:rPr>
        <w:t xml:space="preserve">crues </w:t>
      </w:r>
      <w:r w:rsidR="0088732B" w:rsidRPr="0003064C">
        <w:rPr>
          <w:lang w:val="fr-CH"/>
        </w:rPr>
        <w:t>à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échelle </w:t>
      </w:r>
      <w:r w:rsidR="00A7502D" w:rsidRPr="0003064C">
        <w:rPr>
          <w:lang w:val="fr-CH"/>
        </w:rPr>
        <w:t>des</w:t>
      </w:r>
      <w:r w:rsidRPr="0003064C">
        <w:rPr>
          <w:lang w:val="fr-CH"/>
        </w:rPr>
        <w:t xml:space="preserve"> </w:t>
      </w:r>
      <w:r w:rsidR="0088732B" w:rsidRPr="0003064C">
        <w:rPr>
          <w:lang w:val="fr-CH"/>
        </w:rPr>
        <w:t>bassin</w:t>
      </w:r>
      <w:r w:rsidR="00A7502D" w:rsidRPr="0003064C">
        <w:rPr>
          <w:lang w:val="fr-CH"/>
        </w:rPr>
        <w:t>s</w:t>
      </w:r>
      <w:r w:rsidR="0088732B" w:rsidRPr="0003064C">
        <w:rPr>
          <w:lang w:val="fr-CH"/>
        </w:rPr>
        <w:t xml:space="preserve"> </w:t>
      </w:r>
      <w:r w:rsidRPr="0003064C">
        <w:rPr>
          <w:lang w:val="fr-CH"/>
        </w:rPr>
        <w:t>hydrographique</w:t>
      </w:r>
      <w:r w:rsidR="00A7502D" w:rsidRPr="0003064C">
        <w:rPr>
          <w:lang w:val="fr-CH"/>
        </w:rPr>
        <w:t>s</w:t>
      </w:r>
      <w:r w:rsidRPr="0003064C">
        <w:rPr>
          <w:lang w:val="fr-CH"/>
        </w:rPr>
        <w:t xml:space="preserve"> </w:t>
      </w:r>
      <w:r w:rsidR="0088732B" w:rsidRPr="0003064C">
        <w:rPr>
          <w:lang w:val="fr-CH"/>
        </w:rPr>
        <w:t>transfrontalier</w:t>
      </w:r>
      <w:r w:rsidR="00A7502D" w:rsidRPr="0003064C">
        <w:rPr>
          <w:lang w:val="fr-CH"/>
        </w:rPr>
        <w:t>s</w:t>
      </w:r>
      <w:r w:rsidR="0088732B" w:rsidRPr="0003064C">
        <w:rPr>
          <w:lang w:val="fr-CH"/>
        </w:rPr>
        <w:t xml:space="preserve"> par le biais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une </w:t>
      </w:r>
      <w:r w:rsidR="0088732B" w:rsidRPr="0003064C">
        <w:rPr>
          <w:lang w:val="fr-CH"/>
        </w:rPr>
        <w:t>coopération institutionnelle</w:t>
      </w:r>
      <w:r w:rsidR="004A5621" w:rsidRPr="0003064C">
        <w:rPr>
          <w:lang w:val="fr-CH"/>
        </w:rPr>
        <w:t xml:space="preserve"> et</w:t>
      </w:r>
      <w:r w:rsidR="0088732B" w:rsidRPr="0003064C">
        <w:rPr>
          <w:lang w:val="fr-CH"/>
        </w:rPr>
        <w:t xml:space="preserve"> de la mise en œuvre de stratégies et de plans </w:t>
      </w:r>
      <w:r w:rsidR="004A5621" w:rsidRPr="0003064C">
        <w:rPr>
          <w:lang w:val="fr-CH"/>
        </w:rPr>
        <w:t xml:space="preserve">de GIC </w:t>
      </w:r>
      <w:r w:rsidR="0088732B" w:rsidRPr="0003064C">
        <w:rPr>
          <w:lang w:val="fr-CH"/>
        </w:rPr>
        <w:t xml:space="preserve">pour </w:t>
      </w:r>
      <w:r w:rsidR="004A5621" w:rsidRPr="0003064C">
        <w:rPr>
          <w:lang w:val="fr-CH"/>
        </w:rPr>
        <w:t xml:space="preserve">une </w:t>
      </w:r>
      <w:r w:rsidR="0088732B" w:rsidRPr="0003064C">
        <w:rPr>
          <w:lang w:val="fr-CH"/>
        </w:rPr>
        <w:t>utilisation durable des ressources en eau.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 et </w:t>
      </w:r>
      <w:r w:rsidR="004A5621" w:rsidRPr="0003064C">
        <w:rPr>
          <w:lang w:val="fr-CH"/>
        </w:rPr>
        <w:t xml:space="preserve">son </w:t>
      </w:r>
      <w:r w:rsidR="0088732B" w:rsidRPr="0003064C">
        <w:rPr>
          <w:lang w:val="fr-CH"/>
        </w:rPr>
        <w:t xml:space="preserve">partenaire </w:t>
      </w:r>
      <w:r w:rsidR="004A5621" w:rsidRPr="0003064C">
        <w:rPr>
          <w:lang w:val="fr-CH"/>
        </w:rPr>
        <w:t>dans le cadre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APFM, </w:t>
      </w:r>
      <w:r w:rsidR="004A5621" w:rsidRPr="0003064C">
        <w:rPr>
          <w:lang w:val="fr-CH"/>
        </w:rPr>
        <w:t xml:space="preserve">la CEE, </w:t>
      </w:r>
      <w:r w:rsidR="0088732B" w:rsidRPr="0003064C">
        <w:rPr>
          <w:lang w:val="fr-CH"/>
        </w:rPr>
        <w:t xml:space="preserve">ont travaillé sur des sujets liés à la </w:t>
      </w:r>
      <w:r w:rsidR="00520AA8">
        <w:fldChar w:fldCharType="begin"/>
      </w:r>
      <w:r w:rsidR="00520AA8" w:rsidRPr="00C5727A">
        <w:rPr>
          <w:lang w:val="fr-FR"/>
          <w:rPrChange w:id="59" w:author="Fleur Gellé" w:date="2024-02-29T09:50:00Z">
            <w:rPr/>
          </w:rPrChange>
        </w:rPr>
        <w:instrText>HYPERLINK "https://unece.org/fileadmin/DAM/publications/environment/Water/water_welcome.htm"</w:instrText>
      </w:r>
      <w:r w:rsidR="00520AA8">
        <w:fldChar w:fldCharType="separate"/>
      </w:r>
      <w:r w:rsidR="0088732B" w:rsidRPr="0003064C">
        <w:rPr>
          <w:rStyle w:val="Hyperlink"/>
          <w:lang w:val="fr-CH"/>
        </w:rPr>
        <w:t>gestion transfrontalière</w:t>
      </w:r>
      <w:r w:rsidR="004A5621" w:rsidRPr="0003064C">
        <w:rPr>
          <w:rStyle w:val="Hyperlink"/>
          <w:lang w:val="fr-CH"/>
        </w:rPr>
        <w:t xml:space="preserve"> des crues</w:t>
      </w:r>
      <w:r w:rsidR="00520AA8">
        <w:rPr>
          <w:rStyle w:val="Hyperlink"/>
          <w:lang w:val="fr-CH"/>
        </w:rPr>
        <w:fldChar w:fldCharType="end"/>
      </w:r>
      <w:r w:rsidR="0088732B" w:rsidRPr="0003064C">
        <w:rPr>
          <w:lang w:val="fr-CH"/>
        </w:rPr>
        <w:t xml:space="preserve">, notamment en partageant les expériences des régions de la CEE, </w:t>
      </w:r>
      <w:r w:rsidR="000E233A" w:rsidRPr="0003064C">
        <w:rPr>
          <w:lang w:val="fr-CH"/>
        </w:rPr>
        <w:t xml:space="preserve">y compris dans le cadre de </w:t>
      </w:r>
      <w:r w:rsidR="0088732B" w:rsidRPr="0003064C">
        <w:rPr>
          <w:lang w:val="fr-CH"/>
        </w:rPr>
        <w:t>la Convention sur la protection et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utilisation des cours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eau </w:t>
      </w:r>
      <w:r w:rsidR="004A5621" w:rsidRPr="0003064C">
        <w:rPr>
          <w:lang w:val="fr-CH"/>
        </w:rPr>
        <w:t xml:space="preserve">transfrontières </w:t>
      </w:r>
      <w:r w:rsidR="0088732B" w:rsidRPr="0003064C">
        <w:rPr>
          <w:lang w:val="fr-CH"/>
        </w:rPr>
        <w:t>et des lacs internationaux.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APFM met en œuvre un projet de gestion </w:t>
      </w:r>
      <w:r w:rsidR="004A5621" w:rsidRPr="0003064C">
        <w:rPr>
          <w:lang w:val="fr-CH"/>
        </w:rPr>
        <w:t xml:space="preserve">transfrontalière </w:t>
      </w:r>
      <w:r w:rsidR="0088732B" w:rsidRPr="0003064C">
        <w:rPr>
          <w:lang w:val="fr-CH"/>
        </w:rPr>
        <w:t xml:space="preserve">des </w:t>
      </w:r>
      <w:r w:rsidR="004A5621" w:rsidRPr="0003064C">
        <w:rPr>
          <w:lang w:val="fr-CH"/>
        </w:rPr>
        <w:t xml:space="preserve">crues </w:t>
      </w:r>
      <w:r w:rsidR="0088732B" w:rsidRPr="0003064C">
        <w:rPr>
          <w:lang w:val="fr-CH"/>
        </w:rPr>
        <w:t xml:space="preserve">et </w:t>
      </w:r>
      <w:r w:rsidR="004A5621" w:rsidRPr="0003064C">
        <w:rPr>
          <w:lang w:val="fr-CH"/>
        </w:rPr>
        <w:t xml:space="preserve">de la </w:t>
      </w:r>
      <w:r w:rsidR="0088732B" w:rsidRPr="0003064C">
        <w:rPr>
          <w:lang w:val="fr-CH"/>
        </w:rPr>
        <w:t>sécheresse</w:t>
      </w:r>
      <w:r w:rsidR="004A5621" w:rsidRPr="0003064C">
        <w:rPr>
          <w:lang w:val="fr-CH"/>
        </w:rPr>
        <w:t xml:space="preserve"> </w:t>
      </w:r>
      <w:r w:rsidR="0088732B" w:rsidRPr="0003064C">
        <w:rPr>
          <w:lang w:val="fr-CH"/>
        </w:rPr>
        <w:t xml:space="preserve">dans le bassin de la Volta, où une approche intégrée de la gestion </w:t>
      </w:r>
      <w:r w:rsidR="000E233A" w:rsidRPr="0003064C">
        <w:rPr>
          <w:lang w:val="fr-CH"/>
        </w:rPr>
        <w:t>de ces phénomènes</w:t>
      </w:r>
      <w:r w:rsidR="0088732B" w:rsidRPr="0003064C">
        <w:rPr>
          <w:lang w:val="fr-CH"/>
        </w:rPr>
        <w:t xml:space="preserve"> est mise en œuvre dans un contexte transfrontalier.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 encourage les Membres et </w:t>
      </w:r>
      <w:r w:rsidR="004A5621" w:rsidRPr="0003064C">
        <w:rPr>
          <w:lang w:val="fr-CH"/>
        </w:rPr>
        <w:t>ses p</w:t>
      </w:r>
      <w:r w:rsidR="0088732B" w:rsidRPr="0003064C">
        <w:rPr>
          <w:lang w:val="fr-CH"/>
        </w:rPr>
        <w:t xml:space="preserve">artenaires à </w:t>
      </w:r>
      <w:r w:rsidR="004A5621" w:rsidRPr="0003064C">
        <w:rPr>
          <w:lang w:val="fr-CH"/>
        </w:rPr>
        <w:t xml:space="preserve">recenser </w:t>
      </w:r>
      <w:r w:rsidR="0088732B" w:rsidRPr="0003064C">
        <w:rPr>
          <w:lang w:val="fr-CH"/>
        </w:rPr>
        <w:t>et à partager les ressources, les outils, les bonnes pratiques et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expertise </w:t>
      </w:r>
      <w:r w:rsidR="004A5621" w:rsidRPr="0003064C">
        <w:rPr>
          <w:lang w:val="fr-CH"/>
        </w:rPr>
        <w:t xml:space="preserve">dont ils disposent </w:t>
      </w:r>
      <w:r w:rsidR="0088732B" w:rsidRPr="0003064C">
        <w:rPr>
          <w:lang w:val="fr-CH"/>
        </w:rPr>
        <w:t xml:space="preserve">en matière de gestion </w:t>
      </w:r>
      <w:r w:rsidR="004A5621" w:rsidRPr="0003064C">
        <w:rPr>
          <w:lang w:val="fr-CH"/>
        </w:rPr>
        <w:t xml:space="preserve">transfrontalière </w:t>
      </w:r>
      <w:r w:rsidR="0088732B" w:rsidRPr="0003064C">
        <w:rPr>
          <w:lang w:val="fr-CH"/>
        </w:rPr>
        <w:t xml:space="preserve">des risques </w:t>
      </w:r>
      <w:r w:rsidR="004A5621" w:rsidRPr="0003064C">
        <w:rPr>
          <w:lang w:val="fr-CH"/>
        </w:rPr>
        <w:t>de crues</w:t>
      </w:r>
      <w:r w:rsidR="0088732B" w:rsidRPr="0003064C">
        <w:rPr>
          <w:lang w:val="fr-CH"/>
        </w:rPr>
        <w:t xml:space="preserve">, </w:t>
      </w:r>
      <w:r w:rsidR="004A5621" w:rsidRPr="0003064C">
        <w:rPr>
          <w:lang w:val="fr-CH"/>
        </w:rPr>
        <w:t xml:space="preserve">afin de les réutiliser </w:t>
      </w:r>
      <w:r w:rsidR="0088732B" w:rsidRPr="0003064C">
        <w:rPr>
          <w:lang w:val="fr-CH"/>
        </w:rPr>
        <w:t>dans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autres régions où des besoins et des exigences similaires ont été </w:t>
      </w:r>
      <w:r w:rsidR="000E233A" w:rsidRPr="0003064C">
        <w:rPr>
          <w:lang w:val="fr-CH"/>
        </w:rPr>
        <w:t>relevés</w:t>
      </w:r>
      <w:r w:rsidR="0088732B" w:rsidRPr="0003064C">
        <w:rPr>
          <w:lang w:val="fr-CH"/>
        </w:rPr>
        <w:t>.</w:t>
      </w:r>
    </w:p>
    <w:p w14:paraId="6C0FC462" w14:textId="493C83C4" w:rsidR="0088732B" w:rsidRPr="0003064C" w:rsidRDefault="0088732B" w:rsidP="005D7B59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17)</w:t>
      </w:r>
      <w:r w:rsidRPr="0003064C">
        <w:rPr>
          <w:lang w:val="fr-CH"/>
        </w:rPr>
        <w:tab/>
        <w:t xml:space="preserve">Orientations </w:t>
      </w:r>
      <w:r w:rsidR="00266FA5" w:rsidRPr="0003064C">
        <w:rPr>
          <w:lang w:val="fr-CH"/>
        </w:rPr>
        <w:t>et études de cas sur</w:t>
      </w:r>
      <w:r w:rsidRPr="0003064C">
        <w:rPr>
          <w:lang w:val="fr-CH"/>
        </w:rPr>
        <w:t xml:space="preserve"> l</w:t>
      </w:r>
      <w:r w:rsidR="00925F24">
        <w:rPr>
          <w:lang w:val="fr-CH"/>
        </w:rPr>
        <w:t>’</w:t>
      </w:r>
      <w:r w:rsidRPr="0003064C">
        <w:rPr>
          <w:lang w:val="fr-CH"/>
        </w:rPr>
        <w:t>utilisation, l</w:t>
      </w:r>
      <w:r w:rsidR="002D1A90" w:rsidRPr="0003064C">
        <w:rPr>
          <w:lang w:val="fr-CH"/>
        </w:rPr>
        <w:t xml:space="preserve">a répartition </w:t>
      </w:r>
      <w:r w:rsidRPr="0003064C">
        <w:rPr>
          <w:lang w:val="fr-CH"/>
        </w:rPr>
        <w:t xml:space="preserve">et la comptabilisation </w:t>
      </w:r>
      <w:r w:rsidR="00266FA5" w:rsidRPr="0003064C">
        <w:rPr>
          <w:lang w:val="fr-CH"/>
        </w:rPr>
        <w:t xml:space="preserve">des ressources en </w:t>
      </w:r>
      <w:r w:rsidRPr="0003064C">
        <w:rPr>
          <w:lang w:val="fr-CH"/>
        </w:rPr>
        <w:t xml:space="preserve">eau dans le cadre </w:t>
      </w:r>
      <w:r w:rsidR="00266FA5" w:rsidRPr="0003064C">
        <w:rPr>
          <w:lang w:val="fr-CH"/>
        </w:rPr>
        <w:t>de l</w:t>
      </w:r>
      <w:r w:rsidR="00925F24">
        <w:rPr>
          <w:lang w:val="fr-CH"/>
        </w:rPr>
        <w:t>’</w:t>
      </w:r>
      <w:r w:rsidR="00266FA5" w:rsidRPr="0003064C">
        <w:rPr>
          <w:rStyle w:val="preferred"/>
          <w:lang w:val="fr-CH"/>
        </w:rPr>
        <w:t>interaction eau-énergie-alimentation-écosystèmes</w:t>
      </w:r>
      <w:r w:rsidRPr="0003064C">
        <w:rPr>
          <w:lang w:val="fr-CH"/>
        </w:rPr>
        <w:t xml:space="preserve"> (WEFE)</w:t>
      </w:r>
    </w:p>
    <w:p w14:paraId="33EDCED3" w14:textId="66D446D9" w:rsidR="0088732B" w:rsidRPr="0003064C" w:rsidRDefault="0088732B" w:rsidP="00692FDD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Reconnaissant la pression croissante sur les ressources en eau due à une </w:t>
      </w:r>
      <w:r w:rsidR="004A5621" w:rsidRPr="0003064C">
        <w:rPr>
          <w:lang w:val="fr-CH"/>
        </w:rPr>
        <w:t xml:space="preserve">hausse de la </w:t>
      </w:r>
      <w:r w:rsidRPr="0003064C">
        <w:rPr>
          <w:lang w:val="fr-CH"/>
        </w:rPr>
        <w:t xml:space="preserve">demande pour la production alimentaire et énergétique, cette initiative vise à encourager les </w:t>
      </w:r>
      <w:r w:rsidR="004A5621" w:rsidRPr="0003064C">
        <w:rPr>
          <w:lang w:val="fr-CH"/>
        </w:rPr>
        <w:t>M</w:t>
      </w:r>
      <w:r w:rsidRPr="0003064C">
        <w:rPr>
          <w:lang w:val="fr-CH"/>
        </w:rPr>
        <w:t xml:space="preserve">embres à surveiller et à </w:t>
      </w:r>
      <w:r w:rsidR="00C25DDF" w:rsidRPr="0003064C">
        <w:rPr>
          <w:lang w:val="fr-CH"/>
        </w:rPr>
        <w:t xml:space="preserve">comptabiliser </w:t>
      </w:r>
      <w:r w:rsidRPr="0003064C">
        <w:rPr>
          <w:lang w:val="fr-CH"/>
        </w:rPr>
        <w:t>la consommation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eau dans leurs </w:t>
      </w:r>
      <w:r w:rsidR="00C25DDF" w:rsidRPr="0003064C">
        <w:rPr>
          <w:lang w:val="fr-CH"/>
        </w:rPr>
        <w:t xml:space="preserve">inventaires hydriques à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échelle d</w:t>
      </w:r>
      <w:r w:rsidR="00C25DDF" w:rsidRPr="0003064C">
        <w:rPr>
          <w:lang w:val="fr-CH"/>
        </w:rPr>
        <w:t>es</w:t>
      </w:r>
      <w:r w:rsidRPr="0003064C">
        <w:rPr>
          <w:lang w:val="fr-CH"/>
        </w:rPr>
        <w:t xml:space="preserve"> bassin</w:t>
      </w:r>
      <w:r w:rsidR="00C25DDF" w:rsidRPr="0003064C">
        <w:rPr>
          <w:lang w:val="fr-CH"/>
        </w:rPr>
        <w:t>s</w:t>
      </w:r>
      <w:r w:rsidRPr="0003064C">
        <w:rPr>
          <w:lang w:val="fr-CH"/>
        </w:rPr>
        <w:t xml:space="preserve">. Cette démarche </w:t>
      </w:r>
      <w:r w:rsidR="00C25DDF" w:rsidRPr="0003064C">
        <w:rPr>
          <w:lang w:val="fr-CH"/>
        </w:rPr>
        <w:t>répond</w:t>
      </w:r>
      <w:r w:rsidRPr="0003064C">
        <w:rPr>
          <w:lang w:val="fr-CH"/>
        </w:rPr>
        <w:t xml:space="preserve"> au résultat D.4 du </w:t>
      </w:r>
      <w:r w:rsidR="005706D6" w:rsidRPr="0003064C">
        <w:rPr>
          <w:lang w:val="fr-CH"/>
        </w:rPr>
        <w:t>P</w:t>
      </w:r>
      <w:r w:rsidRPr="0003064C">
        <w:rPr>
          <w:lang w:val="fr-CH"/>
        </w:rPr>
        <w:t>lan d</w:t>
      </w:r>
      <w:r w:rsidR="00925F24">
        <w:rPr>
          <w:lang w:val="fr-CH"/>
        </w:rPr>
        <w:t>’</w:t>
      </w:r>
      <w:r w:rsidRPr="0003064C">
        <w:rPr>
          <w:lang w:val="fr-CH"/>
        </w:rPr>
        <w:t>action de l</w:t>
      </w:r>
      <w:r w:rsidR="00925F24">
        <w:rPr>
          <w:lang w:val="fr-CH"/>
        </w:rPr>
        <w:t>’</w:t>
      </w:r>
      <w:r w:rsidRPr="0003064C">
        <w:rPr>
          <w:lang w:val="fr-CH"/>
        </w:rPr>
        <w:t>OMM pour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hydrologie, qui vise à mieux comprendre </w:t>
      </w:r>
      <w:r w:rsidR="00C25DDF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C25DDF" w:rsidRPr="0003064C">
        <w:rPr>
          <w:lang w:val="fr-CH"/>
        </w:rPr>
        <w:t>interaction</w:t>
      </w:r>
      <w:r w:rsidRPr="0003064C">
        <w:rPr>
          <w:lang w:val="fr-CH"/>
        </w:rPr>
        <w:t xml:space="preserve"> eau</w:t>
      </w:r>
      <w:r w:rsidR="00C25DDF" w:rsidRPr="0003064C">
        <w:rPr>
          <w:lang w:val="fr-CH"/>
        </w:rPr>
        <w:t>-énergie-alimentation</w:t>
      </w:r>
      <w:r w:rsidR="002D1A90" w:rsidRPr="0003064C">
        <w:rPr>
          <w:lang w:val="fr-CH"/>
        </w:rPr>
        <w:t xml:space="preserve"> (WEFE)</w:t>
      </w:r>
      <w:r w:rsidRPr="0003064C">
        <w:rPr>
          <w:lang w:val="fr-CH"/>
        </w:rPr>
        <w:t xml:space="preserve">, ainsi que les services écosystémiques, afin </w:t>
      </w:r>
      <w:r w:rsidR="00C25DDF" w:rsidRPr="0003064C">
        <w:rPr>
          <w:lang w:val="fr-CH"/>
        </w:rPr>
        <w:t xml:space="preserve">de renforcer </w:t>
      </w:r>
      <w:r w:rsidRPr="0003064C">
        <w:rPr>
          <w:lang w:val="fr-CH"/>
        </w:rPr>
        <w:t>la sécurité alimentaire et de répartir l</w:t>
      </w:r>
      <w:r w:rsidR="00C25DDF" w:rsidRPr="0003064C">
        <w:rPr>
          <w:lang w:val="fr-CH"/>
        </w:rPr>
        <w:t xml:space="preserve">es ressources en </w:t>
      </w:r>
      <w:r w:rsidRPr="0003064C">
        <w:rPr>
          <w:lang w:val="fr-CH"/>
        </w:rPr>
        <w:t xml:space="preserve">eau </w:t>
      </w:r>
      <w:r w:rsidR="00C25DDF" w:rsidRPr="0003064C">
        <w:rPr>
          <w:lang w:val="fr-CH"/>
        </w:rPr>
        <w:t xml:space="preserve">entre les divers usages </w:t>
      </w:r>
      <w:r w:rsidRPr="0003064C">
        <w:rPr>
          <w:lang w:val="fr-CH"/>
        </w:rPr>
        <w:t>en toute connaissance de cause.</w:t>
      </w:r>
    </w:p>
    <w:p w14:paraId="45244BCB" w14:textId="15861975" w:rsidR="0088732B" w:rsidRPr="0003064C" w:rsidRDefault="00C25DDF" w:rsidP="00692FDD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lastRenderedPageBreak/>
        <w:t xml:space="preserve">Le </w:t>
      </w:r>
      <w:r w:rsidR="0088732B" w:rsidRPr="0003064C">
        <w:rPr>
          <w:lang w:val="fr-CH"/>
        </w:rPr>
        <w:t xml:space="preserve">SC-HYD collaborera avec </w:t>
      </w:r>
      <w:r w:rsidRPr="0003064C">
        <w:rPr>
          <w:lang w:val="fr-CH"/>
        </w:rPr>
        <w:t>le</w:t>
      </w:r>
      <w:r w:rsidR="005706D6" w:rsidRPr="0003064C">
        <w:rPr>
          <w:lang w:val="fr-CH"/>
        </w:rPr>
        <w:t xml:space="preserve"> Comité permanent des services à l</w:t>
      </w:r>
      <w:r w:rsidR="00925F24">
        <w:rPr>
          <w:lang w:val="fr-CH"/>
        </w:rPr>
        <w:t>’</w:t>
      </w:r>
      <w:r w:rsidR="005706D6" w:rsidRPr="0003064C">
        <w:rPr>
          <w:lang w:val="fr-CH"/>
        </w:rPr>
        <w:t>agriculture (</w:t>
      </w:r>
      <w:r w:rsidR="0088732B" w:rsidRPr="0003064C">
        <w:rPr>
          <w:lang w:val="fr-CH"/>
        </w:rPr>
        <w:t>SC-AGR</w:t>
      </w:r>
      <w:r w:rsidR="005706D6" w:rsidRPr="0003064C">
        <w:rPr>
          <w:lang w:val="fr-CH"/>
        </w:rPr>
        <w:t>)</w:t>
      </w:r>
      <w:r w:rsidR="0088732B" w:rsidRPr="0003064C">
        <w:rPr>
          <w:lang w:val="fr-CH"/>
        </w:rPr>
        <w:t xml:space="preserve">, </w:t>
      </w:r>
      <w:r w:rsidRPr="0003064C">
        <w:rPr>
          <w:lang w:val="fr-CH"/>
        </w:rPr>
        <w:t xml:space="preserve">le </w:t>
      </w:r>
      <w:r w:rsidR="005706D6" w:rsidRPr="0003064C">
        <w:rPr>
          <w:lang w:val="fr-CH"/>
        </w:rPr>
        <w:t>Groupe d</w:t>
      </w:r>
      <w:r w:rsidR="00925F24">
        <w:rPr>
          <w:lang w:val="fr-CH"/>
        </w:rPr>
        <w:t>’</w:t>
      </w:r>
      <w:r w:rsidR="005706D6" w:rsidRPr="0003064C">
        <w:rPr>
          <w:lang w:val="fr-CH"/>
        </w:rPr>
        <w:t xml:space="preserve">étude des services énergétiques intégrés (SG-ENE) </w:t>
      </w:r>
      <w:r w:rsidR="0088732B" w:rsidRPr="0003064C">
        <w:rPr>
          <w:lang w:val="fr-CH"/>
        </w:rPr>
        <w:t xml:space="preserve">et des partenaires externes pour </w:t>
      </w:r>
      <w:r w:rsidRPr="0003064C">
        <w:rPr>
          <w:lang w:val="fr-CH"/>
        </w:rPr>
        <w:t xml:space="preserve">étudier </w:t>
      </w:r>
      <w:r w:rsidR="0088732B" w:rsidRPr="0003064C">
        <w:rPr>
          <w:lang w:val="fr-CH"/>
        </w:rPr>
        <w:t>et partager les meilleures pratiques en matière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utilisation, d</w:t>
      </w:r>
      <w:r w:rsidR="002D1A90" w:rsidRPr="0003064C">
        <w:rPr>
          <w:lang w:val="fr-CH"/>
        </w:rPr>
        <w:t xml:space="preserve">e répartition </w:t>
      </w:r>
      <w:r w:rsidR="0088732B" w:rsidRPr="0003064C">
        <w:rPr>
          <w:lang w:val="fr-CH"/>
        </w:rPr>
        <w:t xml:space="preserve">et de comptabilisation </w:t>
      </w:r>
      <w:r w:rsidR="002D1A90" w:rsidRPr="0003064C">
        <w:rPr>
          <w:lang w:val="fr-CH"/>
        </w:rPr>
        <w:t xml:space="preserve">des ressources en </w:t>
      </w:r>
      <w:r w:rsidR="0088732B" w:rsidRPr="0003064C">
        <w:rPr>
          <w:lang w:val="fr-CH"/>
        </w:rPr>
        <w:t xml:space="preserve">eau dans </w:t>
      </w:r>
      <w:r w:rsidR="002D1A90" w:rsidRPr="0003064C">
        <w:rPr>
          <w:lang w:val="fr-CH"/>
        </w:rPr>
        <w:t>le cadre de l</w:t>
      </w:r>
      <w:r w:rsidR="00925F24">
        <w:rPr>
          <w:lang w:val="fr-CH"/>
        </w:rPr>
        <w:t>’</w:t>
      </w:r>
      <w:r w:rsidR="002D1A90" w:rsidRPr="0003064C">
        <w:rPr>
          <w:lang w:val="fr-CH"/>
        </w:rPr>
        <w:t xml:space="preserve">interaction </w:t>
      </w:r>
      <w:r w:rsidR="0088732B" w:rsidRPr="0003064C">
        <w:rPr>
          <w:lang w:val="fr-CH"/>
        </w:rPr>
        <w:t>WEFE par le biais de discussions,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ateliers, de webinaires et </w:t>
      </w:r>
      <w:r w:rsidR="002D1A90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2D1A90" w:rsidRPr="0003064C">
        <w:rPr>
          <w:lang w:val="fr-CH"/>
        </w:rPr>
        <w:t xml:space="preserve">un recueil </w:t>
      </w:r>
      <w:r w:rsidR="0088732B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études de cas. Les </w:t>
      </w:r>
      <w:r w:rsidR="002D1A90" w:rsidRPr="0003064C">
        <w:rPr>
          <w:lang w:val="fr-CH"/>
        </w:rPr>
        <w:t>conclusions</w:t>
      </w:r>
      <w:r w:rsidR="0088732B" w:rsidRPr="0003064C">
        <w:rPr>
          <w:lang w:val="fr-CH"/>
        </w:rPr>
        <w:t xml:space="preserve"> de</w:t>
      </w:r>
      <w:r w:rsidR="002D1A90" w:rsidRPr="0003064C">
        <w:rPr>
          <w:lang w:val="fr-CH"/>
        </w:rPr>
        <w:t xml:space="preserve"> ce</w:t>
      </w:r>
      <w:r w:rsidR="0088732B" w:rsidRPr="0003064C">
        <w:rPr>
          <w:lang w:val="fr-CH"/>
        </w:rPr>
        <w:t xml:space="preserve">s discussions, les études de cas et les contributions des </w:t>
      </w:r>
      <w:r w:rsidR="002D1A90" w:rsidRPr="0003064C">
        <w:rPr>
          <w:lang w:val="fr-CH"/>
        </w:rPr>
        <w:t>M</w:t>
      </w:r>
      <w:r w:rsidR="0088732B" w:rsidRPr="0003064C">
        <w:rPr>
          <w:lang w:val="fr-CH"/>
        </w:rPr>
        <w:t>embres faciliteront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élaboration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orientations sur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utilisation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hydrologie </w:t>
      </w:r>
      <w:r w:rsidR="002D1A90" w:rsidRPr="0003064C">
        <w:rPr>
          <w:lang w:val="fr-CH"/>
        </w:rPr>
        <w:t>afin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optimiser la gestion des ressources en eau dans le contexte </w:t>
      </w:r>
      <w:r w:rsidR="002D1A90" w:rsidRPr="0003064C">
        <w:rPr>
          <w:lang w:val="fr-CH"/>
        </w:rPr>
        <w:t>de l</w:t>
      </w:r>
      <w:r w:rsidR="00925F24">
        <w:rPr>
          <w:lang w:val="fr-CH"/>
        </w:rPr>
        <w:t>’</w:t>
      </w:r>
      <w:r w:rsidR="002D1A90" w:rsidRPr="0003064C">
        <w:rPr>
          <w:lang w:val="fr-CH"/>
        </w:rPr>
        <w:t>interaction WEFE.</w:t>
      </w:r>
    </w:p>
    <w:p w14:paraId="1C7C8E1A" w14:textId="77B63262" w:rsidR="0088732B" w:rsidRPr="0003064C" w:rsidRDefault="0088732B" w:rsidP="00692FDD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Les travaux sur </w:t>
      </w:r>
      <w:r w:rsidR="002D1A90" w:rsidRPr="0003064C">
        <w:rPr>
          <w:lang w:val="fr-CH"/>
        </w:rPr>
        <w:t>cette interaction</w:t>
      </w:r>
      <w:r w:rsidRPr="0003064C">
        <w:rPr>
          <w:lang w:val="fr-CH"/>
        </w:rPr>
        <w:t xml:space="preserve"> </w:t>
      </w:r>
      <w:r w:rsidR="00D32674" w:rsidRPr="0003064C">
        <w:rPr>
          <w:lang w:val="fr-CH"/>
        </w:rPr>
        <w:t>permettront de renforcer</w:t>
      </w:r>
      <w:r w:rsidRPr="0003064C">
        <w:rPr>
          <w:lang w:val="fr-CH"/>
        </w:rPr>
        <w:t xml:space="preserve"> la collaboration </w:t>
      </w:r>
      <w:r w:rsidR="00D32674" w:rsidRPr="0003064C">
        <w:rPr>
          <w:lang w:val="fr-CH"/>
        </w:rPr>
        <w:t>pour</w:t>
      </w:r>
      <w:r w:rsidRPr="0003064C">
        <w:rPr>
          <w:lang w:val="fr-CH"/>
        </w:rPr>
        <w:t xml:space="preserve"> mieux comprendre les implications du changement climatique sur les ressources en eau et </w:t>
      </w:r>
      <w:r w:rsidR="002D1A90" w:rsidRPr="0003064C">
        <w:rPr>
          <w:lang w:val="fr-CH"/>
        </w:rPr>
        <w:t>leur répartition</w:t>
      </w:r>
      <w:r w:rsidRPr="0003064C">
        <w:rPr>
          <w:lang w:val="fr-CH"/>
        </w:rPr>
        <w:t xml:space="preserve"> </w:t>
      </w:r>
      <w:r w:rsidR="00D32674" w:rsidRPr="0003064C">
        <w:rPr>
          <w:lang w:val="fr-CH"/>
        </w:rPr>
        <w:t xml:space="preserve">et alimenter ainsi </w:t>
      </w:r>
      <w:r w:rsidRPr="0003064C">
        <w:rPr>
          <w:lang w:val="fr-CH"/>
        </w:rPr>
        <w:t xml:space="preserve">les projections climatiques </w:t>
      </w:r>
      <w:r w:rsidR="002D1A90" w:rsidRPr="0003064C">
        <w:rPr>
          <w:lang w:val="fr-CH"/>
        </w:rPr>
        <w:t>relatives à</w:t>
      </w:r>
      <w:r w:rsidRPr="0003064C">
        <w:rPr>
          <w:lang w:val="fr-CH"/>
        </w:rPr>
        <w:t xml:space="preserve">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alimentation, </w:t>
      </w:r>
      <w:r w:rsidR="002D1A90" w:rsidRPr="0003064C">
        <w:rPr>
          <w:lang w:val="fr-CH"/>
        </w:rPr>
        <w:t xml:space="preserve">à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énergie, </w:t>
      </w:r>
      <w:r w:rsidR="002D1A90" w:rsidRPr="0003064C">
        <w:rPr>
          <w:lang w:val="fr-CH"/>
        </w:rPr>
        <w:t xml:space="preserve">aux </w:t>
      </w:r>
      <w:r w:rsidRPr="0003064C">
        <w:rPr>
          <w:lang w:val="fr-CH"/>
        </w:rPr>
        <w:t xml:space="preserve">écosystèmes et </w:t>
      </w:r>
      <w:r w:rsidR="002D1A90" w:rsidRPr="0003064C">
        <w:rPr>
          <w:lang w:val="fr-CH"/>
        </w:rPr>
        <w:t xml:space="preserve">à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>autres efforts d</w:t>
      </w:r>
      <w:r w:rsidR="00925F24">
        <w:rPr>
          <w:lang w:val="fr-CH"/>
        </w:rPr>
        <w:t>’</w:t>
      </w:r>
      <w:r w:rsidRPr="0003064C">
        <w:rPr>
          <w:lang w:val="fr-CH"/>
        </w:rPr>
        <w:t>atténuation. Il s</w:t>
      </w:r>
      <w:r w:rsidR="00925F24">
        <w:rPr>
          <w:lang w:val="fr-CH"/>
        </w:rPr>
        <w:t>’</w:t>
      </w:r>
      <w:r w:rsidRPr="0003064C">
        <w:rPr>
          <w:lang w:val="fr-CH"/>
        </w:rPr>
        <w:t>agira de fournir des orientations sur la répartition et l</w:t>
      </w:r>
      <w:r w:rsidR="00925F24">
        <w:rPr>
          <w:lang w:val="fr-CH"/>
        </w:rPr>
        <w:t>’</w:t>
      </w:r>
      <w:r w:rsidRPr="0003064C">
        <w:rPr>
          <w:lang w:val="fr-CH"/>
        </w:rPr>
        <w:t>utilisation de</w:t>
      </w:r>
      <w:r w:rsidR="002D1A90" w:rsidRPr="0003064C">
        <w:rPr>
          <w:lang w:val="fr-CH"/>
        </w:rPr>
        <w:t xml:space="preserve">s ressources hydriques </w:t>
      </w:r>
      <w:r w:rsidRPr="0003064C">
        <w:rPr>
          <w:lang w:val="fr-CH"/>
        </w:rPr>
        <w:t xml:space="preserve">en tenant compte </w:t>
      </w:r>
      <w:r w:rsidR="00D32674" w:rsidRPr="0003064C">
        <w:rPr>
          <w:lang w:val="fr-CH"/>
        </w:rPr>
        <w:t xml:space="preserve">des </w:t>
      </w:r>
      <w:r w:rsidR="002D1A90" w:rsidRPr="0003064C">
        <w:rPr>
          <w:lang w:val="fr-CH"/>
        </w:rPr>
        <w:t>dynamique</w:t>
      </w:r>
      <w:r w:rsidR="00D32674" w:rsidRPr="0003064C">
        <w:rPr>
          <w:lang w:val="fr-CH"/>
        </w:rPr>
        <w:t>s</w:t>
      </w:r>
      <w:r w:rsidR="002D1A90" w:rsidRPr="0003064C">
        <w:rPr>
          <w:lang w:val="fr-CH"/>
        </w:rPr>
        <w:t xml:space="preserve"> </w:t>
      </w:r>
      <w:r w:rsidR="00D32674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D32674" w:rsidRPr="0003064C">
        <w:rPr>
          <w:lang w:val="fr-CH"/>
        </w:rPr>
        <w:t xml:space="preserve">une </w:t>
      </w:r>
      <w:r w:rsidR="002D1A90" w:rsidRPr="0003064C">
        <w:rPr>
          <w:lang w:val="fr-CH"/>
        </w:rPr>
        <w:t>demande en eau</w:t>
      </w:r>
      <w:r w:rsidR="00D32674" w:rsidRPr="0003064C">
        <w:rPr>
          <w:lang w:val="fr-CH"/>
        </w:rPr>
        <w:t xml:space="preserve"> croissante</w:t>
      </w:r>
      <w:r w:rsidRPr="0003064C">
        <w:rPr>
          <w:lang w:val="fr-CH"/>
        </w:rPr>
        <w:t>, notamment pour la production d</w:t>
      </w:r>
      <w:r w:rsidR="00925F24">
        <w:rPr>
          <w:lang w:val="fr-CH"/>
        </w:rPr>
        <w:t>’</w:t>
      </w:r>
      <w:r w:rsidRPr="0003064C">
        <w:rPr>
          <w:lang w:val="fr-CH"/>
        </w:rPr>
        <w:t>énergie et de denrées alimentaires, dans un climat en évolution.</w:t>
      </w:r>
    </w:p>
    <w:p w14:paraId="71644FBD" w14:textId="07F8854B" w:rsidR="0088732B" w:rsidRPr="0003064C" w:rsidRDefault="0088732B" w:rsidP="005D7B59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18)</w:t>
      </w:r>
      <w:r w:rsidRPr="0003064C">
        <w:rPr>
          <w:lang w:val="fr-CH"/>
        </w:rPr>
        <w:tab/>
      </w:r>
      <w:r w:rsidR="00F41FE4" w:rsidRPr="0003064C">
        <w:rPr>
          <w:lang w:val="fr-CH"/>
        </w:rPr>
        <w:t>Enrichissement de l</w:t>
      </w:r>
      <w:r w:rsidRPr="0003064C">
        <w:rPr>
          <w:lang w:val="fr-CH"/>
        </w:rPr>
        <w:t xml:space="preserve">a </w:t>
      </w:r>
      <w:r w:rsidR="00520AA8">
        <w:fldChar w:fldCharType="begin"/>
      </w:r>
      <w:r w:rsidR="00520AA8" w:rsidRPr="00C5727A">
        <w:rPr>
          <w:lang w:val="fr-FR"/>
          <w:rPrChange w:id="60" w:author="Fleur Gellé" w:date="2024-02-29T09:50:00Z">
            <w:rPr/>
          </w:rPrChange>
        </w:rPr>
        <w:instrText>HYPERLINK "https://community.wmo.int/en/activity-areas/water-resources-assessment"</w:instrText>
      </w:r>
      <w:r w:rsidR="00520AA8">
        <w:fldChar w:fldCharType="separate"/>
      </w:r>
      <w:r w:rsidRPr="0003064C">
        <w:rPr>
          <w:rStyle w:val="Hyperlink"/>
          <w:lang w:val="fr-CH"/>
        </w:rPr>
        <w:t xml:space="preserve">page </w:t>
      </w:r>
      <w:r w:rsidR="00F41FE4" w:rsidRPr="0003064C">
        <w:rPr>
          <w:rStyle w:val="Hyperlink"/>
          <w:lang w:val="fr-CH"/>
        </w:rPr>
        <w:t>W</w:t>
      </w:r>
      <w:r w:rsidRPr="0003064C">
        <w:rPr>
          <w:rStyle w:val="Hyperlink"/>
          <w:lang w:val="fr-CH"/>
        </w:rPr>
        <w:t>eb sur l</w:t>
      </w:r>
      <w:r w:rsidR="00925F24">
        <w:rPr>
          <w:rStyle w:val="Hyperlink"/>
          <w:lang w:val="fr-CH"/>
        </w:rPr>
        <w:t>’</w:t>
      </w:r>
      <w:r w:rsidRPr="0003064C">
        <w:rPr>
          <w:rStyle w:val="Hyperlink"/>
          <w:lang w:val="fr-CH"/>
        </w:rPr>
        <w:t>évaluation des ressources en eau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 (WRA), notamment </w:t>
      </w:r>
      <w:r w:rsidR="00F41FE4" w:rsidRPr="0003064C">
        <w:rPr>
          <w:lang w:val="fr-CH"/>
        </w:rPr>
        <w:t xml:space="preserve">avec un </w:t>
      </w:r>
      <w:r w:rsidRPr="0003064C">
        <w:rPr>
          <w:lang w:val="fr-CH"/>
        </w:rPr>
        <w:t xml:space="preserve">outil interactif </w:t>
      </w:r>
      <w:r w:rsidR="00D32674" w:rsidRPr="0003064C">
        <w:rPr>
          <w:lang w:val="fr-CH"/>
        </w:rPr>
        <w:t>recensant</w:t>
      </w:r>
      <w:r w:rsidRPr="0003064C">
        <w:rPr>
          <w:lang w:val="fr-CH"/>
        </w:rPr>
        <w:t xml:space="preserve"> les </w:t>
      </w:r>
      <w:r w:rsidR="00F41FE4" w:rsidRPr="0003064C">
        <w:rPr>
          <w:lang w:val="fr-CH"/>
        </w:rPr>
        <w:t xml:space="preserve">méthodes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évaluation </w:t>
      </w:r>
      <w:r w:rsidR="00F41FE4" w:rsidRPr="0003064C">
        <w:rPr>
          <w:lang w:val="fr-CH"/>
        </w:rPr>
        <w:t>de ces ressources</w:t>
      </w:r>
    </w:p>
    <w:p w14:paraId="3053ECC3" w14:textId="0C7C9C11" w:rsidR="0088732B" w:rsidRPr="0003064C" w:rsidRDefault="00D32674" w:rsidP="0088732B">
      <w:pPr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Qu</w:t>
      </w:r>
      <w:r w:rsidR="00925F24">
        <w:rPr>
          <w:lang w:val="fr-CH"/>
        </w:rPr>
        <w:t>’</w:t>
      </w:r>
      <w:r w:rsidRPr="0003064C">
        <w:rPr>
          <w:lang w:val="fr-CH"/>
        </w:rPr>
        <w:t>on l</w:t>
      </w:r>
      <w:r w:rsidR="00925F24">
        <w:rPr>
          <w:lang w:val="fr-CH"/>
        </w:rPr>
        <w:t>’</w:t>
      </w:r>
      <w:r w:rsidRPr="0003064C">
        <w:rPr>
          <w:lang w:val="fr-CH"/>
        </w:rPr>
        <w:t>appelle</w:t>
      </w:r>
      <w:r w:rsidR="0021561C" w:rsidRPr="0003064C">
        <w:rPr>
          <w:lang w:val="fr-CH"/>
        </w:rPr>
        <w:t xml:space="preserve"> «</w:t>
      </w:r>
      <w:r w:rsidR="0088732B" w:rsidRPr="0003064C">
        <w:rPr>
          <w:lang w:val="fr-CH"/>
        </w:rPr>
        <w:t>comptabilité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eau</w:t>
      </w:r>
      <w:r w:rsidR="0021561C" w:rsidRPr="0003064C">
        <w:rPr>
          <w:lang w:val="fr-CH"/>
        </w:rPr>
        <w:t>»</w:t>
      </w:r>
      <w:r w:rsidR="0088732B" w:rsidRPr="0003064C">
        <w:rPr>
          <w:lang w:val="fr-CH"/>
        </w:rPr>
        <w:t xml:space="preserve">, </w:t>
      </w:r>
      <w:r w:rsidR="0021561C" w:rsidRPr="0003064C">
        <w:rPr>
          <w:lang w:val="fr-CH"/>
        </w:rPr>
        <w:t>«</w:t>
      </w:r>
      <w:r w:rsidRPr="0003064C">
        <w:rPr>
          <w:lang w:val="fr-CH"/>
        </w:rPr>
        <w:t xml:space="preserve">contrôle </w:t>
      </w:r>
      <w:r w:rsidR="0088732B" w:rsidRPr="0003064C">
        <w:rPr>
          <w:lang w:val="fr-CH"/>
        </w:rPr>
        <w:t>des ressources en eau</w:t>
      </w:r>
      <w:r w:rsidR="0021561C" w:rsidRPr="0003064C">
        <w:rPr>
          <w:lang w:val="fr-CH"/>
        </w:rPr>
        <w:t>» ou encore</w:t>
      </w:r>
      <w:r w:rsidR="0088732B" w:rsidRPr="0003064C">
        <w:rPr>
          <w:lang w:val="fr-CH"/>
        </w:rPr>
        <w:t xml:space="preserve"> </w:t>
      </w:r>
      <w:r w:rsidR="0021561C" w:rsidRPr="0003064C">
        <w:rPr>
          <w:lang w:val="fr-CH"/>
        </w:rPr>
        <w:t>«</w:t>
      </w:r>
      <w:r w:rsidR="0088732B" w:rsidRPr="0003064C">
        <w:rPr>
          <w:lang w:val="fr-CH"/>
        </w:rPr>
        <w:t>recensement de</w:t>
      </w:r>
      <w:r w:rsidRPr="0003064C">
        <w:rPr>
          <w:lang w:val="fr-CH"/>
        </w:rPr>
        <w:t xml:space="preserve">s ressources en </w:t>
      </w:r>
      <w:r w:rsidR="0088732B" w:rsidRPr="0003064C">
        <w:rPr>
          <w:lang w:val="fr-CH"/>
        </w:rPr>
        <w:t>eau</w:t>
      </w:r>
      <w:r w:rsidR="0021561C" w:rsidRPr="0003064C">
        <w:rPr>
          <w:lang w:val="fr-CH"/>
        </w:rPr>
        <w:t>»</w:t>
      </w:r>
      <w:r w:rsidRPr="0003064C">
        <w:rPr>
          <w:lang w:val="fr-CH"/>
        </w:rPr>
        <w:t>, l</w:t>
      </w:r>
      <w:r w:rsidR="00925F24">
        <w:rPr>
          <w:lang w:val="fr-CH"/>
        </w:rPr>
        <w:t>’</w:t>
      </w:r>
      <w:r w:rsidRPr="0003064C">
        <w:rPr>
          <w:lang w:val="fr-CH"/>
        </w:rPr>
        <w:t>évaluation des ressources en eau</w:t>
      </w:r>
      <w:r w:rsidR="0021561C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est en train de devenir une composante fondamentale </w:t>
      </w:r>
      <w:r w:rsidR="0088732B" w:rsidRPr="0003064C">
        <w:rPr>
          <w:lang w:val="fr-CH"/>
        </w:rPr>
        <w:t xml:space="preserve">de la gestion intégrée et durable des ressources en eau. </w:t>
      </w:r>
      <w:r w:rsidR="0021561C" w:rsidRPr="0003064C">
        <w:rPr>
          <w:lang w:val="fr-CH"/>
        </w:rPr>
        <w:t xml:space="preserve">Elle assure la solidité de la </w:t>
      </w:r>
      <w:r w:rsidR="0088732B" w:rsidRPr="0003064C">
        <w:rPr>
          <w:lang w:val="fr-CH"/>
        </w:rPr>
        <w:t xml:space="preserve">planification, </w:t>
      </w:r>
      <w:r w:rsidR="0021561C" w:rsidRPr="0003064C">
        <w:rPr>
          <w:lang w:val="fr-CH"/>
        </w:rPr>
        <w:t xml:space="preserve">de la </w:t>
      </w:r>
      <w:r w:rsidR="0088732B" w:rsidRPr="0003064C">
        <w:rPr>
          <w:lang w:val="fr-CH"/>
        </w:rPr>
        <w:t xml:space="preserve">conception, </w:t>
      </w:r>
      <w:r w:rsidR="0021561C" w:rsidRPr="0003064C">
        <w:rPr>
          <w:lang w:val="fr-CH"/>
        </w:rPr>
        <w:t xml:space="preserve">de la mise en œuvre </w:t>
      </w:r>
      <w:r w:rsidR="0088732B" w:rsidRPr="0003064C">
        <w:rPr>
          <w:lang w:val="fr-CH"/>
        </w:rPr>
        <w:t xml:space="preserve">et </w:t>
      </w:r>
      <w:r w:rsidR="0021561C" w:rsidRPr="0003064C">
        <w:rPr>
          <w:lang w:val="fr-CH"/>
        </w:rPr>
        <w:t xml:space="preserve">de la maintenance </w:t>
      </w:r>
      <w:r w:rsidR="0088732B" w:rsidRPr="0003064C">
        <w:rPr>
          <w:lang w:val="fr-CH"/>
        </w:rPr>
        <w:t xml:space="preserve">de projets associés à tous les secteurs socio-économiques, </w:t>
      </w:r>
      <w:r w:rsidR="0021561C" w:rsidRPr="0003064C">
        <w:rPr>
          <w:lang w:val="fr-CH"/>
        </w:rPr>
        <w:t xml:space="preserve">tels que </w:t>
      </w:r>
      <w:r w:rsidR="0088732B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agriculture,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énergie, la santé et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approvisionnement en eau. Bien que </w:t>
      </w:r>
      <w:r w:rsidR="0021561C" w:rsidRPr="0003064C">
        <w:rPr>
          <w:lang w:val="fr-CH"/>
        </w:rPr>
        <w:t>c</w:t>
      </w:r>
      <w:r w:rsidR="0088732B" w:rsidRPr="0003064C">
        <w:rPr>
          <w:lang w:val="fr-CH"/>
        </w:rPr>
        <w:t>e concept puisse sembler simple, sa mise en œuvre globale peut s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avérer complexe.</w:t>
      </w:r>
    </w:p>
    <w:p w14:paraId="1EAECC49" w14:textId="1576C932" w:rsidR="0088732B" w:rsidRPr="0003064C" w:rsidRDefault="0088732B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Le </w:t>
      </w:r>
      <w:r w:rsidR="00520AA8">
        <w:fldChar w:fldCharType="begin"/>
      </w:r>
      <w:r w:rsidR="00520AA8" w:rsidRPr="00C5727A">
        <w:rPr>
          <w:lang w:val="fr-FR"/>
          <w:rPrChange w:id="61" w:author="Fleur Gellé" w:date="2024-02-29T09:50:00Z">
            <w:rPr/>
          </w:rPrChange>
        </w:rPr>
        <w:instrText>HYPERLINK "https://community.wmo.int/en/activity-areas/water-resources-assessment"</w:instrText>
      </w:r>
      <w:r w:rsidR="00520AA8">
        <w:fldChar w:fldCharType="separate"/>
      </w:r>
      <w:r w:rsidRPr="0003064C">
        <w:rPr>
          <w:rStyle w:val="Hyperlink"/>
          <w:lang w:val="fr-CH"/>
        </w:rPr>
        <w:t xml:space="preserve">site </w:t>
      </w:r>
      <w:r w:rsidR="0021561C" w:rsidRPr="0003064C">
        <w:rPr>
          <w:rStyle w:val="Hyperlink"/>
          <w:lang w:val="fr-CH"/>
        </w:rPr>
        <w:t>W</w:t>
      </w:r>
      <w:r w:rsidRPr="0003064C">
        <w:rPr>
          <w:rStyle w:val="Hyperlink"/>
          <w:lang w:val="fr-CH"/>
        </w:rPr>
        <w:t xml:space="preserve">eb </w:t>
      </w:r>
      <w:r w:rsidR="0021561C" w:rsidRPr="0003064C">
        <w:rPr>
          <w:rStyle w:val="Hyperlink"/>
          <w:lang w:val="fr-CH"/>
        </w:rPr>
        <w:t>de l</w:t>
      </w:r>
      <w:r w:rsidR="00925F24">
        <w:rPr>
          <w:rStyle w:val="Hyperlink"/>
          <w:lang w:val="fr-CH"/>
        </w:rPr>
        <w:t>’</w:t>
      </w:r>
      <w:r w:rsidR="0021561C" w:rsidRPr="0003064C">
        <w:rPr>
          <w:rStyle w:val="Hyperlink"/>
          <w:lang w:val="fr-CH"/>
        </w:rPr>
        <w:t>OMM sur l</w:t>
      </w:r>
      <w:r w:rsidR="00925F24">
        <w:rPr>
          <w:rStyle w:val="Hyperlink"/>
          <w:lang w:val="fr-CH"/>
        </w:rPr>
        <w:t>’</w:t>
      </w:r>
      <w:r w:rsidRPr="0003064C">
        <w:rPr>
          <w:rStyle w:val="Hyperlink"/>
          <w:lang w:val="fr-CH"/>
        </w:rPr>
        <w:t>évaluation des ressources en eau (</w:t>
      </w:r>
      <w:proofErr w:type="spellStart"/>
      <w:r w:rsidRPr="0003064C">
        <w:rPr>
          <w:rStyle w:val="Hyperlink"/>
          <w:lang w:val="fr-CH"/>
        </w:rPr>
        <w:t>WRA</w:t>
      </w:r>
      <w:proofErr w:type="spellEnd"/>
      <w:r w:rsidRPr="0003064C">
        <w:rPr>
          <w:rStyle w:val="Hyperlink"/>
          <w:lang w:val="fr-CH"/>
        </w:rPr>
        <w:t>)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 a donc été officiellement lancé lors de la réunion du SC-HYD du premier trimestre 2022 et de la </w:t>
      </w:r>
      <w:r w:rsidR="005971E3" w:rsidRPr="0003064C">
        <w:rPr>
          <w:lang w:val="fr-CH"/>
        </w:rPr>
        <w:t xml:space="preserve">deuxième session de la </w:t>
      </w:r>
      <w:r w:rsidRPr="0003064C">
        <w:rPr>
          <w:lang w:val="fr-CH"/>
        </w:rPr>
        <w:t>SERCOM. Il rassemble un nombre considérable de documents d</w:t>
      </w:r>
      <w:r w:rsidR="00925F24">
        <w:rPr>
          <w:lang w:val="fr-CH"/>
        </w:rPr>
        <w:t>’</w:t>
      </w:r>
      <w:r w:rsidRPr="0003064C">
        <w:rPr>
          <w:lang w:val="fr-CH"/>
        </w:rPr>
        <w:t>orientation et d</w:t>
      </w:r>
      <w:r w:rsidR="00925F24">
        <w:rPr>
          <w:lang w:val="fr-CH"/>
        </w:rPr>
        <w:t>’</w:t>
      </w:r>
      <w:r w:rsidRPr="0003064C">
        <w:rPr>
          <w:lang w:val="fr-CH"/>
        </w:rPr>
        <w:t>outils pour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évaluation des ressources en eau, fournissant ainsi aux SHN </w:t>
      </w:r>
      <w:r w:rsidR="005971E3" w:rsidRPr="0003064C">
        <w:rPr>
          <w:lang w:val="fr-CH"/>
        </w:rPr>
        <w:t xml:space="preserve">un ensemble évolutif </w:t>
      </w:r>
      <w:r w:rsidRPr="0003064C">
        <w:rPr>
          <w:lang w:val="fr-CH"/>
        </w:rPr>
        <w:t>de techniques appropriées et adaptables qui correspondent à leurs besoins et à leurs capacités.</w:t>
      </w:r>
    </w:p>
    <w:p w14:paraId="32DFBF06" w14:textId="07A071C9" w:rsidR="0088732B" w:rsidRPr="0003064C" w:rsidRDefault="0088732B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Dans sa </w:t>
      </w:r>
      <w:r w:rsidR="00520AA8">
        <w:fldChar w:fldCharType="begin"/>
      </w:r>
      <w:r w:rsidR="00520AA8" w:rsidRPr="00C5727A">
        <w:rPr>
          <w:lang w:val="fr-FR"/>
          <w:rPrChange w:id="62" w:author="Fleur Gellé" w:date="2024-02-29T09:50:00Z">
            <w:rPr/>
          </w:rPrChange>
        </w:rPr>
        <w:instrText>HYPERLINK "https://library.wmo.int/viewer/66332/?offset=" \l "page=17&amp;viewer=picture&amp;o=bookmark&amp;n=0&amp;q="</w:instrText>
      </w:r>
      <w:r w:rsidR="00520AA8">
        <w:fldChar w:fldCharType="separate"/>
      </w:r>
      <w:r w:rsidRPr="0003064C">
        <w:rPr>
          <w:rStyle w:val="Hyperlink"/>
          <w:lang w:val="fr-CH"/>
        </w:rPr>
        <w:t>résolution 3 (</w:t>
      </w:r>
      <w:proofErr w:type="spellStart"/>
      <w:r w:rsidRPr="0003064C">
        <w:rPr>
          <w:rStyle w:val="Hyperlink"/>
          <w:lang w:val="fr-CH"/>
        </w:rPr>
        <w:t>SERCOM</w:t>
      </w:r>
      <w:proofErr w:type="spellEnd"/>
      <w:r w:rsidRPr="0003064C">
        <w:rPr>
          <w:rStyle w:val="Hyperlink"/>
          <w:lang w:val="fr-CH"/>
        </w:rPr>
        <w:t>-2)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>, l</w:t>
      </w:r>
      <w:r w:rsidR="005971E3" w:rsidRPr="0003064C">
        <w:rPr>
          <w:lang w:val="fr-CH"/>
        </w:rPr>
        <w:t>a</w:t>
      </w:r>
      <w:r w:rsidRPr="0003064C">
        <w:rPr>
          <w:lang w:val="fr-CH"/>
        </w:rPr>
        <w:t xml:space="preserve"> SERCOM a approuvé le portail </w:t>
      </w:r>
      <w:r w:rsidR="005971E3" w:rsidRPr="0003064C">
        <w:rPr>
          <w:lang w:val="fr-CH"/>
        </w:rPr>
        <w:t>W</w:t>
      </w:r>
      <w:r w:rsidRPr="0003064C">
        <w:rPr>
          <w:lang w:val="fr-CH"/>
        </w:rPr>
        <w:t xml:space="preserve">eb </w:t>
      </w:r>
      <w:r w:rsidR="005971E3" w:rsidRPr="0003064C">
        <w:rPr>
          <w:lang w:val="fr-CH"/>
        </w:rPr>
        <w:t>sur l</w:t>
      </w:r>
      <w:r w:rsidR="00925F24">
        <w:rPr>
          <w:lang w:val="fr-CH"/>
        </w:rPr>
        <w:t>’</w:t>
      </w:r>
      <w:r w:rsidR="005971E3" w:rsidRPr="0003064C">
        <w:rPr>
          <w:lang w:val="fr-CH"/>
        </w:rPr>
        <w:t xml:space="preserve">évaluation des ressources en eau </w:t>
      </w:r>
      <w:r w:rsidRPr="0003064C">
        <w:rPr>
          <w:lang w:val="fr-CH"/>
        </w:rPr>
        <w:t xml:space="preserve">en tant que contribution aux activités </w:t>
      </w:r>
      <w:r w:rsidR="005971E3" w:rsidRPr="0003064C">
        <w:rPr>
          <w:lang w:val="fr-CH"/>
        </w:rPr>
        <w:t xml:space="preserve">relatives à la base </w:t>
      </w:r>
      <w:r w:rsidRPr="0003064C">
        <w:rPr>
          <w:lang w:val="fr-CH"/>
        </w:rPr>
        <w:t xml:space="preserve">de connaissances </w:t>
      </w:r>
      <w:r w:rsidR="005971E3" w:rsidRPr="0003064C">
        <w:rPr>
          <w:lang w:val="fr-CH"/>
        </w:rPr>
        <w:t xml:space="preserve">en hydrologie </w:t>
      </w:r>
      <w:r w:rsidRPr="0003064C">
        <w:rPr>
          <w:lang w:val="fr-CH"/>
        </w:rPr>
        <w:t xml:space="preserve">et a invité les </w:t>
      </w:r>
      <w:r w:rsidR="005971E3" w:rsidRPr="0003064C">
        <w:rPr>
          <w:lang w:val="fr-CH"/>
        </w:rPr>
        <w:t>M</w:t>
      </w:r>
      <w:r w:rsidRPr="0003064C">
        <w:rPr>
          <w:lang w:val="fr-CH"/>
        </w:rPr>
        <w:t xml:space="preserve">embres à enrichir ce portail avec des outils </w:t>
      </w:r>
      <w:r w:rsidR="005971E3" w:rsidRPr="0003064C">
        <w:rPr>
          <w:lang w:val="fr-CH"/>
        </w:rPr>
        <w:t xml:space="preserve">et des </w:t>
      </w:r>
      <w:r w:rsidRPr="0003064C">
        <w:rPr>
          <w:lang w:val="fr-CH"/>
        </w:rPr>
        <w:t>documents d</w:t>
      </w:r>
      <w:r w:rsidR="00925F24">
        <w:rPr>
          <w:lang w:val="fr-CH"/>
        </w:rPr>
        <w:t>’</w:t>
      </w:r>
      <w:r w:rsidRPr="0003064C">
        <w:rPr>
          <w:lang w:val="fr-CH"/>
        </w:rPr>
        <w:t>orientation</w:t>
      </w:r>
      <w:r w:rsidR="005971E3" w:rsidRPr="0003064C">
        <w:rPr>
          <w:lang w:val="fr-CH"/>
        </w:rPr>
        <w:t xml:space="preserve"> supplémentaires</w:t>
      </w:r>
      <w:r w:rsidRPr="0003064C">
        <w:rPr>
          <w:lang w:val="fr-CH"/>
        </w:rPr>
        <w:t xml:space="preserve">. </w:t>
      </w:r>
      <w:r w:rsidR="005971E3" w:rsidRPr="0003064C">
        <w:rPr>
          <w:lang w:val="fr-CH"/>
        </w:rPr>
        <w:t xml:space="preserve">Cette résolution </w:t>
      </w:r>
      <w:r w:rsidRPr="0003064C">
        <w:rPr>
          <w:lang w:val="fr-CH"/>
        </w:rPr>
        <w:t>a été complétée par une lettre circulaire.</w:t>
      </w:r>
    </w:p>
    <w:p w14:paraId="4CB00CFD" w14:textId="61FC0C3B" w:rsidR="0088732B" w:rsidRPr="0003064C" w:rsidRDefault="0088732B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Un outil interactif</w:t>
      </w:r>
      <w:r w:rsidR="005971E3" w:rsidRPr="0003064C">
        <w:rPr>
          <w:lang w:val="fr-CH"/>
        </w:rPr>
        <w:t xml:space="preserve"> sera élaboré</w:t>
      </w:r>
      <w:r w:rsidRPr="0003064C">
        <w:rPr>
          <w:lang w:val="fr-CH"/>
        </w:rPr>
        <w:t xml:space="preserve"> sous </w:t>
      </w:r>
      <w:r w:rsidR="005971E3" w:rsidRPr="0003064C">
        <w:rPr>
          <w:lang w:val="fr-CH"/>
        </w:rPr>
        <w:t xml:space="preserve">la </w:t>
      </w:r>
      <w:r w:rsidRPr="0003064C">
        <w:rPr>
          <w:lang w:val="fr-CH"/>
        </w:rPr>
        <w:t>forme d</w:t>
      </w:r>
      <w:r w:rsidR="00925F24">
        <w:rPr>
          <w:lang w:val="fr-CH"/>
        </w:rPr>
        <w:t>’</w:t>
      </w:r>
      <w:r w:rsidRPr="0003064C">
        <w:rPr>
          <w:lang w:val="fr-CH"/>
        </w:rPr>
        <w:t>un arbre de décision</w:t>
      </w:r>
      <w:r w:rsidR="005971E3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pour permettre aux </w:t>
      </w:r>
      <w:r w:rsidR="005971E3" w:rsidRPr="0003064C">
        <w:rPr>
          <w:lang w:val="fr-CH"/>
        </w:rPr>
        <w:t>M</w:t>
      </w:r>
      <w:r w:rsidRPr="0003064C">
        <w:rPr>
          <w:lang w:val="fr-CH"/>
        </w:rPr>
        <w:t xml:space="preserve">embres de sélectionner les </w:t>
      </w:r>
      <w:r w:rsidR="005971E3" w:rsidRPr="0003064C">
        <w:rPr>
          <w:lang w:val="fr-CH"/>
        </w:rPr>
        <w:t xml:space="preserve">méthodes </w:t>
      </w:r>
      <w:r w:rsidRPr="0003064C">
        <w:rPr>
          <w:lang w:val="fr-CH"/>
        </w:rPr>
        <w:t xml:space="preserve">et les outils </w:t>
      </w:r>
      <w:r w:rsidR="005971E3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5971E3" w:rsidRPr="0003064C">
        <w:rPr>
          <w:lang w:val="fr-CH"/>
        </w:rPr>
        <w:t xml:space="preserve">évaluation des ressources les plus </w:t>
      </w:r>
      <w:r w:rsidRPr="0003064C">
        <w:rPr>
          <w:lang w:val="fr-CH"/>
        </w:rPr>
        <w:t>appropriés.</w:t>
      </w:r>
    </w:p>
    <w:p w14:paraId="18EF2E83" w14:textId="255B816F" w:rsidR="0088732B" w:rsidRPr="0003064C" w:rsidRDefault="0088732B" w:rsidP="005D7B59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19)</w:t>
      </w:r>
      <w:r w:rsidRPr="0003064C">
        <w:rPr>
          <w:lang w:val="fr-CH"/>
        </w:rPr>
        <w:tab/>
      </w:r>
      <w:r w:rsidR="00F41FE4" w:rsidRPr="0003064C">
        <w:rPr>
          <w:lang w:val="fr-CH"/>
        </w:rPr>
        <w:t>Appui à</w:t>
      </w:r>
      <w:r w:rsidRPr="0003064C">
        <w:rPr>
          <w:lang w:val="fr-CH"/>
        </w:rPr>
        <w:t xml:space="preserve"> la mise en œuvre d</w:t>
      </w:r>
      <w:r w:rsidR="005971E3" w:rsidRPr="0003064C">
        <w:rPr>
          <w:lang w:val="fr-CH"/>
        </w:rPr>
        <w:t xml:space="preserve">u système </w:t>
      </w:r>
      <w:r w:rsidR="00520AA8">
        <w:fldChar w:fldCharType="begin"/>
      </w:r>
      <w:r w:rsidR="00520AA8" w:rsidRPr="00C5727A">
        <w:rPr>
          <w:lang w:val="fr-FR"/>
          <w:rPrChange w:id="63" w:author="Fleur Gellé" w:date="2024-02-29T09:50:00Z">
            <w:rPr/>
          </w:rPrChange>
        </w:rPr>
        <w:instrText>HYPERLINK "https://wmo.int/fr/node/21458"</w:instrText>
      </w:r>
      <w:r w:rsidR="00520AA8">
        <w:fldChar w:fldCharType="separate"/>
      </w:r>
      <w:proofErr w:type="spellStart"/>
      <w:r w:rsidRPr="0003064C">
        <w:rPr>
          <w:rStyle w:val="Hyperlink"/>
          <w:lang w:val="fr-CH"/>
        </w:rPr>
        <w:t>HydroSOS</w:t>
      </w:r>
      <w:proofErr w:type="spellEnd"/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, y compris </w:t>
      </w:r>
      <w:r w:rsidR="005971E3" w:rsidRPr="0003064C">
        <w:rPr>
          <w:lang w:val="fr-CH"/>
        </w:rPr>
        <w:t xml:space="preserve">au développement technique et </w:t>
      </w:r>
      <w:r w:rsidR="00F41FE4" w:rsidRPr="0003064C">
        <w:rPr>
          <w:lang w:val="fr-CH"/>
        </w:rPr>
        <w:t>au</w:t>
      </w:r>
      <w:r w:rsidR="005971E3" w:rsidRPr="0003064C">
        <w:rPr>
          <w:lang w:val="fr-CH"/>
        </w:rPr>
        <w:t>x plans de mise en œuvre</w:t>
      </w:r>
      <w:r w:rsidR="00D32674" w:rsidRPr="0003064C">
        <w:rPr>
          <w:lang w:val="fr-CH"/>
        </w:rPr>
        <w:t xml:space="preserve"> régionaux</w:t>
      </w:r>
      <w:r w:rsidRPr="0003064C">
        <w:rPr>
          <w:lang w:val="fr-CH"/>
        </w:rPr>
        <w:t>,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accent </w:t>
      </w:r>
      <w:r w:rsidR="005971E3" w:rsidRPr="0003064C">
        <w:rPr>
          <w:lang w:val="fr-CH"/>
        </w:rPr>
        <w:t xml:space="preserve">étant mis </w:t>
      </w:r>
      <w:r w:rsidRPr="0003064C">
        <w:rPr>
          <w:lang w:val="fr-CH"/>
        </w:rPr>
        <w:t xml:space="preserve">sur </w:t>
      </w:r>
      <w:r w:rsidR="00F41FE4" w:rsidRPr="0003064C">
        <w:rPr>
          <w:lang w:val="fr-CH"/>
        </w:rPr>
        <w:t>l</w:t>
      </w:r>
      <w:r w:rsidR="008661CE" w:rsidRPr="0003064C">
        <w:rPr>
          <w:lang w:val="fr-CH"/>
        </w:rPr>
        <w:t>a prévision</w:t>
      </w:r>
    </w:p>
    <w:p w14:paraId="2AD820F2" w14:textId="4F76B6A9" w:rsidR="0088732B" w:rsidRPr="0003064C" w:rsidRDefault="005971E3" w:rsidP="0088732B">
      <w:pPr>
        <w:spacing w:before="240"/>
        <w:jc w:val="left"/>
        <w:rPr>
          <w:rFonts w:eastAsia="Verdana" w:cs="Verdana"/>
          <w:color w:val="000000" w:themeColor="text1"/>
          <w:highlight w:val="yellow"/>
          <w:lang w:val="fr-CH"/>
        </w:rPr>
      </w:pPr>
      <w:r w:rsidRPr="0003064C">
        <w:rPr>
          <w:lang w:val="fr-CH"/>
        </w:rPr>
        <w:t>À sa session extraordinaire</w:t>
      </w:r>
      <w:r w:rsidR="0088732B" w:rsidRPr="0003064C">
        <w:rPr>
          <w:lang w:val="fr-CH"/>
        </w:rPr>
        <w:t xml:space="preserve">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octobre 2021</w:t>
      </w:r>
      <w:r w:rsidRPr="0003064C">
        <w:rPr>
          <w:lang w:val="fr-CH"/>
        </w:rPr>
        <w:t>, le Congrès</w:t>
      </w:r>
      <w:r w:rsidR="0088732B" w:rsidRPr="0003064C">
        <w:rPr>
          <w:lang w:val="fr-CH"/>
        </w:rPr>
        <w:t xml:space="preserve"> a approuvé la fin de la phase pilote du </w:t>
      </w:r>
      <w:r w:rsidRPr="0003064C">
        <w:rPr>
          <w:lang w:val="fr-CH"/>
        </w:rPr>
        <w:t>S</w:t>
      </w:r>
      <w:r w:rsidR="0088732B" w:rsidRPr="0003064C">
        <w:rPr>
          <w:lang w:val="fr-CH"/>
        </w:rPr>
        <w:t xml:space="preserve">ystème </w:t>
      </w:r>
      <w:r w:rsidRPr="0003064C">
        <w:rPr>
          <w:lang w:val="fr-CH"/>
        </w:rPr>
        <w:t>mondial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évaluation et de prévision </w:t>
      </w:r>
      <w:r w:rsidR="0088732B" w:rsidRPr="0003064C">
        <w:rPr>
          <w:lang w:val="fr-CH"/>
        </w:rPr>
        <w:t xml:space="preserve">hydrologiques (HydroSOS) ainsi que la nouvelle structure de </w:t>
      </w:r>
      <w:r w:rsidRPr="0003064C">
        <w:rPr>
          <w:lang w:val="fr-CH"/>
        </w:rPr>
        <w:t xml:space="preserve">cette </w:t>
      </w:r>
      <w:r w:rsidR="0088732B" w:rsidRPr="0003064C">
        <w:rPr>
          <w:lang w:val="fr-CH"/>
        </w:rPr>
        <w:t xml:space="preserve">initiative, </w:t>
      </w:r>
      <w:r w:rsidRPr="0003064C">
        <w:rPr>
          <w:lang w:val="fr-CH"/>
        </w:rPr>
        <w:t xml:space="preserve">qui repose </w:t>
      </w:r>
      <w:r w:rsidR="0088732B" w:rsidRPr="0003064C">
        <w:rPr>
          <w:lang w:val="fr-CH"/>
        </w:rPr>
        <w:t xml:space="preserve">sur trois piliers: le développement technique, la mise en œuvre, et la coordination et le soutien. Parallèlement, en 2020 et 2021, les </w:t>
      </w:r>
      <w:r w:rsidR="007E739E">
        <w:rPr>
          <w:lang w:val="fr-CH"/>
        </w:rPr>
        <w:t>c</w:t>
      </w:r>
      <w:r w:rsidRPr="0003064C">
        <w:rPr>
          <w:lang w:val="fr-CH"/>
        </w:rPr>
        <w:t>onseils</w:t>
      </w:r>
      <w:r w:rsidR="0088732B" w:rsidRPr="0003064C">
        <w:rPr>
          <w:lang w:val="fr-CH"/>
        </w:rPr>
        <w:t xml:space="preserve"> régiona</w:t>
      </w:r>
      <w:r w:rsidRPr="0003064C">
        <w:rPr>
          <w:lang w:val="fr-CH"/>
        </w:rPr>
        <w:t xml:space="preserve">ux </w:t>
      </w:r>
      <w:r w:rsidR="0088732B" w:rsidRPr="0003064C">
        <w:rPr>
          <w:lang w:val="fr-CH"/>
        </w:rPr>
        <w:t>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OMM ont chargé leurs organes hydrologiques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élaborer un </w:t>
      </w:r>
      <w:r w:rsidR="00520AA8">
        <w:fldChar w:fldCharType="begin"/>
      </w:r>
      <w:r w:rsidR="00520AA8" w:rsidRPr="00C5727A">
        <w:rPr>
          <w:lang w:val="fr-FR"/>
          <w:rPrChange w:id="64" w:author="Fleur Gellé" w:date="2024-02-29T09:50:00Z">
            <w:rPr/>
          </w:rPrChange>
        </w:rPr>
        <w:instrText>HYPERLINK "https://wmoomm.sharepoint.com/sites/wmocpdb/eve_activityarea/Forms/AllItems.aspx?FolderCTID=0x0120004F432192BDDAF743BD7B4F218673A0E8&amp;OR=Teams%2DHL&amp;CT=1701883924715&amp;clickparams=eyJBcHBOYW1lIjoiVGVhbXMtRGVza3RvcCIsIkFwcFZlcnNpb24iOiIyNy8yMzExMDIyNDcwNSJ9&amp;id=%2Fsites%2Fwmocpdb%2Feve%5Factivityarea%2FGlobal%20Hydrological%20Status%20and%20Outlook%20System%20%28HydroSOS%29%5F1980dbec%2D58bf%2De911%2Da972%2D000d3a38ad05%2FDocuments%20and%20reports%2FCg%2D19%20HA%2FReg%20Implementation%20plans&amp;viewid=e07d9046%2D993e%2D4365%2D901c%2D919a3acaa1bd"</w:instrText>
      </w:r>
      <w:r w:rsidR="00520AA8">
        <w:fldChar w:fldCharType="separate"/>
      </w:r>
      <w:r w:rsidR="0088732B" w:rsidRPr="0003064C">
        <w:rPr>
          <w:rStyle w:val="Hyperlink"/>
          <w:lang w:val="fr-CH"/>
        </w:rPr>
        <w:t xml:space="preserve">plan régional de mise en œuvre </w:t>
      </w:r>
      <w:r w:rsidRPr="0003064C">
        <w:rPr>
          <w:rStyle w:val="Hyperlink"/>
          <w:lang w:val="fr-CH"/>
        </w:rPr>
        <w:t xml:space="preserve">du système </w:t>
      </w:r>
      <w:proofErr w:type="spellStart"/>
      <w:r w:rsidR="0088732B" w:rsidRPr="0003064C">
        <w:rPr>
          <w:rStyle w:val="Hyperlink"/>
          <w:lang w:val="fr-CH"/>
        </w:rPr>
        <w:t>HydroSOS</w:t>
      </w:r>
      <w:proofErr w:type="spellEnd"/>
      <w:r w:rsidR="00520AA8">
        <w:rPr>
          <w:rStyle w:val="Hyperlink"/>
          <w:lang w:val="fr-CH"/>
        </w:rPr>
        <w:fldChar w:fldCharType="end"/>
      </w:r>
      <w:r w:rsidR="0088732B" w:rsidRPr="0003064C">
        <w:rPr>
          <w:lang w:val="fr-CH"/>
        </w:rPr>
        <w:t xml:space="preserve">. Ces plans ont été approuvés par le Congrès (Cg-19) en mai 2023. Sur cette base, </w:t>
      </w:r>
      <w:r w:rsidRPr="0003064C">
        <w:rPr>
          <w:lang w:val="fr-CH"/>
        </w:rPr>
        <w:t xml:space="preserve">le </w:t>
      </w:r>
      <w:r w:rsidR="0088732B" w:rsidRPr="0003064C">
        <w:rPr>
          <w:lang w:val="fr-CH"/>
        </w:rPr>
        <w:t>SC-HYD s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est engagé </w:t>
      </w:r>
      <w:r w:rsidR="0088732B" w:rsidRPr="0003064C">
        <w:rPr>
          <w:lang w:val="fr-CH"/>
        </w:rPr>
        <w:t xml:space="preserve">à </w:t>
      </w:r>
      <w:r w:rsidRPr="0003064C">
        <w:rPr>
          <w:lang w:val="fr-CH"/>
        </w:rPr>
        <w:t xml:space="preserve">aider </w:t>
      </w:r>
      <w:r w:rsidR="0088732B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équipe </w:t>
      </w:r>
      <w:r w:rsidRPr="0003064C">
        <w:rPr>
          <w:lang w:val="fr-CH"/>
        </w:rPr>
        <w:t>chargée du</w:t>
      </w:r>
      <w:r w:rsidR="0088732B" w:rsidRPr="0003064C">
        <w:rPr>
          <w:lang w:val="fr-CH"/>
        </w:rPr>
        <w:t xml:space="preserve"> développement </w:t>
      </w:r>
      <w:r w:rsidR="0088732B" w:rsidRPr="0003064C">
        <w:rPr>
          <w:lang w:val="fr-CH"/>
        </w:rPr>
        <w:lastRenderedPageBreak/>
        <w:t>technique et les équipes de mise en œuvre d</w:t>
      </w:r>
      <w:r w:rsidR="00925F24">
        <w:rPr>
          <w:lang w:val="fr-CH"/>
        </w:rPr>
        <w:t>’</w:t>
      </w:r>
      <w:proofErr w:type="spellStart"/>
      <w:r w:rsidR="0088732B" w:rsidRPr="0003064C">
        <w:rPr>
          <w:lang w:val="fr-CH"/>
        </w:rPr>
        <w:t>HydroSOS</w:t>
      </w:r>
      <w:proofErr w:type="spellEnd"/>
      <w:r w:rsidR="0088732B" w:rsidRPr="0003064C">
        <w:rPr>
          <w:lang w:val="fr-CH"/>
        </w:rPr>
        <w:t xml:space="preserve"> en ce qui concerne la fourniture de services </w:t>
      </w:r>
      <w:r w:rsidR="008661CE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661CE" w:rsidRPr="0003064C">
        <w:rPr>
          <w:lang w:val="fr-CH"/>
        </w:rPr>
        <w:t xml:space="preserve">évaluation et de prévision </w:t>
      </w:r>
      <w:r w:rsidR="0088732B" w:rsidRPr="0003064C">
        <w:rPr>
          <w:lang w:val="fr-CH"/>
        </w:rPr>
        <w:t xml:space="preserve">hydrologiques, </w:t>
      </w:r>
      <w:r w:rsidR="008661CE" w:rsidRPr="0003064C">
        <w:rPr>
          <w:lang w:val="fr-CH"/>
        </w:rPr>
        <w:t>et plus particulièrement pour l</w:t>
      </w:r>
      <w:r w:rsidR="00925F24">
        <w:rPr>
          <w:lang w:val="fr-CH"/>
        </w:rPr>
        <w:t>’</w:t>
      </w:r>
      <w:r w:rsidR="008661CE" w:rsidRPr="0003064C">
        <w:rPr>
          <w:lang w:val="fr-CH"/>
        </w:rPr>
        <w:t>aspect «prévision».</w:t>
      </w:r>
    </w:p>
    <w:p w14:paraId="4074B716" w14:textId="22BA9D9C" w:rsidR="0088732B" w:rsidRPr="0003064C" w:rsidRDefault="0088732B" w:rsidP="008661CE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À titre d</w:t>
      </w:r>
      <w:r w:rsidR="00925F24">
        <w:rPr>
          <w:lang w:val="fr-CH"/>
        </w:rPr>
        <w:t>’</w:t>
      </w:r>
      <w:r w:rsidRPr="0003064C">
        <w:rPr>
          <w:lang w:val="fr-CH"/>
        </w:rPr>
        <w:t>exemple,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équipe </w:t>
      </w:r>
      <w:r w:rsidR="008661CE" w:rsidRPr="0003064C">
        <w:rPr>
          <w:lang w:val="fr-CH"/>
        </w:rPr>
        <w:t>chargée du</w:t>
      </w:r>
      <w:r w:rsidRPr="0003064C">
        <w:rPr>
          <w:lang w:val="fr-CH"/>
        </w:rPr>
        <w:t xml:space="preserve"> développement technique cherche à dresser un inventaire des </w:t>
      </w:r>
      <w:r w:rsidR="008661CE" w:rsidRPr="0003064C">
        <w:rPr>
          <w:lang w:val="fr-CH"/>
        </w:rPr>
        <w:t xml:space="preserve">méthodes </w:t>
      </w:r>
      <w:r w:rsidRPr="0003064C">
        <w:rPr>
          <w:lang w:val="fr-CH"/>
        </w:rPr>
        <w:t>et des modèles permettant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effectuer des prévisions hydrologiques </w:t>
      </w:r>
      <w:r w:rsidR="008661CE" w:rsidRPr="0003064C">
        <w:rPr>
          <w:lang w:val="fr-CH"/>
        </w:rPr>
        <w:t>infra</w:t>
      </w:r>
      <w:r w:rsidRPr="0003064C">
        <w:rPr>
          <w:lang w:val="fr-CH"/>
        </w:rPr>
        <w:t xml:space="preserve">saisonnières et saisonnières. </w:t>
      </w:r>
      <w:r w:rsidR="008661CE" w:rsidRPr="0003064C">
        <w:rPr>
          <w:lang w:val="fr-CH"/>
        </w:rPr>
        <w:t xml:space="preserve">Des directives à cet effet sont </w:t>
      </w:r>
      <w:r w:rsidRPr="0003064C">
        <w:rPr>
          <w:lang w:val="fr-CH"/>
        </w:rPr>
        <w:t>disponible</w:t>
      </w:r>
      <w:r w:rsidR="008661CE" w:rsidRPr="0003064C">
        <w:rPr>
          <w:lang w:val="fr-CH"/>
        </w:rPr>
        <w:t>s</w:t>
      </w:r>
      <w:r w:rsidRPr="0003064C">
        <w:rPr>
          <w:lang w:val="fr-CH"/>
        </w:rPr>
        <w:t xml:space="preserve"> </w:t>
      </w:r>
      <w:r w:rsidR="00520AA8">
        <w:fldChar w:fldCharType="begin"/>
      </w:r>
      <w:r w:rsidR="00520AA8" w:rsidRPr="00C5727A">
        <w:rPr>
          <w:lang w:val="fr-FR"/>
          <w:rPrChange w:id="65" w:author="Fleur Gellé" w:date="2024-02-29T09:50:00Z">
            <w:rPr/>
          </w:rPrChange>
        </w:rPr>
        <w:instrText>HYPERLINK "https://library.wmo.int/viewer/57915/?offset=" \l "page=1&amp;viewer=picture&amp;o=bookmark&amp;n=0&amp;q="</w:instrText>
      </w:r>
      <w:r w:rsidR="00520AA8">
        <w:fldChar w:fldCharType="separate"/>
      </w:r>
      <w:r w:rsidRPr="0003064C">
        <w:rPr>
          <w:rStyle w:val="Hyperlink"/>
          <w:lang w:val="fr-CH"/>
        </w:rPr>
        <w:t>ici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>.</w:t>
      </w:r>
    </w:p>
    <w:p w14:paraId="58A0924B" w14:textId="059D749A" w:rsidR="0088732B" w:rsidRPr="0003064C" w:rsidRDefault="0088732B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De plus amples informations sur </w:t>
      </w:r>
      <w:r w:rsidR="008661CE" w:rsidRPr="0003064C">
        <w:rPr>
          <w:lang w:val="fr-CH"/>
        </w:rPr>
        <w:t xml:space="preserve">les travaux </w:t>
      </w:r>
      <w:r w:rsidRPr="0003064C">
        <w:rPr>
          <w:lang w:val="fr-CH"/>
        </w:rPr>
        <w:t>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équipe </w:t>
      </w:r>
      <w:r w:rsidR="008661CE" w:rsidRPr="0003064C">
        <w:rPr>
          <w:lang w:val="fr-CH"/>
        </w:rPr>
        <w:t xml:space="preserve">chargée du </w:t>
      </w:r>
      <w:r w:rsidRPr="0003064C">
        <w:rPr>
          <w:lang w:val="fr-CH"/>
        </w:rPr>
        <w:t xml:space="preserve">développement technique sont disponibles </w:t>
      </w:r>
      <w:r w:rsidR="00520AA8">
        <w:fldChar w:fldCharType="begin"/>
      </w:r>
      <w:r w:rsidR="00520AA8" w:rsidRPr="00C5727A">
        <w:rPr>
          <w:lang w:val="fr-FR"/>
          <w:rPrChange w:id="66" w:author="Fleur Gellé" w:date="2024-02-29T09:50:00Z">
            <w:rPr/>
          </w:rPrChange>
        </w:rPr>
        <w:instrText>HYPERLINK "https://community.wmo.int/en/hydrosos-technical-development-component"</w:instrText>
      </w:r>
      <w:r w:rsidR="00520AA8">
        <w:fldChar w:fldCharType="separate"/>
      </w:r>
      <w:r w:rsidRPr="0003064C">
        <w:rPr>
          <w:rStyle w:val="Hyperlink"/>
          <w:lang w:val="fr-CH"/>
        </w:rPr>
        <w:t>ici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, tandis que les informations sur la mise en œuvre sont disponibles </w:t>
      </w:r>
      <w:r w:rsidR="00520AA8">
        <w:fldChar w:fldCharType="begin"/>
      </w:r>
      <w:r w:rsidR="00520AA8" w:rsidRPr="00C5727A">
        <w:rPr>
          <w:lang w:val="fr-FR"/>
          <w:rPrChange w:id="67" w:author="Fleur Gellé" w:date="2024-02-29T09:50:00Z">
            <w:rPr/>
          </w:rPrChange>
        </w:rPr>
        <w:instrText>HYPERLINK "https://community.wmo.int/en/activity-areas/global-hydrological-status-and-outlook-system-hydrosos/Implementation"</w:instrText>
      </w:r>
      <w:r w:rsidR="00520AA8">
        <w:fldChar w:fldCharType="separate"/>
      </w:r>
      <w:r w:rsidRPr="0003064C">
        <w:rPr>
          <w:rStyle w:val="Hyperlink"/>
          <w:lang w:val="fr-CH"/>
        </w:rPr>
        <w:t>ici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>. La mise en œuvre d</w:t>
      </w:r>
      <w:r w:rsidR="00925F24">
        <w:rPr>
          <w:lang w:val="fr-CH"/>
        </w:rPr>
        <w:t>’</w:t>
      </w:r>
      <w:proofErr w:type="spellStart"/>
      <w:r w:rsidRPr="0003064C">
        <w:rPr>
          <w:lang w:val="fr-CH"/>
        </w:rPr>
        <w:t>HydroSOS</w:t>
      </w:r>
      <w:proofErr w:type="spellEnd"/>
      <w:r w:rsidRPr="0003064C">
        <w:rPr>
          <w:lang w:val="fr-CH"/>
        </w:rPr>
        <w:t xml:space="preserve"> est en cours à plusieurs échelles (</w:t>
      </w:r>
      <w:r w:rsidR="008661CE" w:rsidRPr="0003064C">
        <w:rPr>
          <w:lang w:val="fr-CH"/>
        </w:rPr>
        <w:t>nationale, mondiale et du bassin</w:t>
      </w:r>
      <w:r w:rsidRPr="0003064C">
        <w:rPr>
          <w:lang w:val="fr-CH"/>
        </w:rPr>
        <w:t>). Une vue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ensemble des produits </w:t>
      </w:r>
      <w:r w:rsidR="008661CE" w:rsidRPr="0003064C">
        <w:rPr>
          <w:lang w:val="fr-CH"/>
        </w:rPr>
        <w:t>disponibles</w:t>
      </w:r>
      <w:r w:rsidRPr="0003064C">
        <w:rPr>
          <w:lang w:val="fr-CH"/>
        </w:rPr>
        <w:t xml:space="preserve"> et de l</w:t>
      </w:r>
      <w:r w:rsidR="00925F24">
        <w:rPr>
          <w:lang w:val="fr-CH"/>
        </w:rPr>
        <w:t>’</w:t>
      </w:r>
      <w:r w:rsidRPr="0003064C">
        <w:rPr>
          <w:lang w:val="fr-CH"/>
        </w:rPr>
        <w:t>état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avancement de la mise en œuvre est disponible </w:t>
      </w:r>
      <w:r w:rsidR="00520AA8">
        <w:fldChar w:fldCharType="begin"/>
      </w:r>
      <w:r w:rsidR="00520AA8" w:rsidRPr="00C5727A">
        <w:rPr>
          <w:lang w:val="fr-FR"/>
          <w:rPrChange w:id="68" w:author="Fleur Gellé" w:date="2024-02-29T09:50:00Z">
            <w:rPr/>
          </w:rPrChange>
        </w:rPr>
        <w:instrText>HYPERLINK "https://wmoomm.sharepoint.com/sites/wmocpdb/eve_activityarea/Forms/AllItems.aspx?id=%2Fsites%2Fwmocpdb%2Feve%5Factivityarea%2FHydrology%20and%20Water%20Resources%20Programme%20%28HWRP%29%5F1a994a92%2D1373%2De911%2Da965%2D000d3a396ff4%2FHA%2D3%20Cg%2D19%2FHA%2D3%5Fminisite%2F1%2DHydroSOS%20Cg%20Presentation%20Day%202%20Agenda%20Item%201%2Epdf&amp;parent=%2Fsites%2Fwmocpdb%2Feve%5Factivityarea%2FHydrology%20and%20Water%20Resources%20Programme%20%28HWRP%29%5F1a994a92%2D1373%2De911%2Da965%2D000d3a396ff4%2FHA%2D3%20Cg%2D19%2FHA%2D3%5Fminisite&amp;p=true&amp;ga=1"</w:instrText>
      </w:r>
      <w:r w:rsidR="00520AA8">
        <w:fldChar w:fldCharType="separate"/>
      </w:r>
      <w:r w:rsidRPr="0003064C">
        <w:rPr>
          <w:rStyle w:val="Hyperlink"/>
          <w:lang w:val="fr-CH"/>
        </w:rPr>
        <w:t>ici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. </w:t>
      </w:r>
      <w:r w:rsidR="008661CE" w:rsidRPr="0003064C">
        <w:rPr>
          <w:lang w:val="fr-CH"/>
        </w:rPr>
        <w:t>L</w:t>
      </w:r>
      <w:r w:rsidRPr="0003064C">
        <w:rPr>
          <w:lang w:val="fr-CH"/>
        </w:rPr>
        <w:t xml:space="preserve">es </w:t>
      </w:r>
      <w:r w:rsidR="008661CE" w:rsidRPr="0003064C">
        <w:rPr>
          <w:lang w:val="fr-CH"/>
        </w:rPr>
        <w:t>statuts</w:t>
      </w:r>
      <w:r w:rsidRPr="0003064C">
        <w:rPr>
          <w:lang w:val="fr-CH"/>
        </w:rPr>
        <w:t xml:space="preserve"> des portails HydroSOS mondiaux et régionaux sont en cours d</w:t>
      </w:r>
      <w:r w:rsidR="00925F24">
        <w:rPr>
          <w:lang w:val="fr-CH"/>
        </w:rPr>
        <w:t>’</w:t>
      </w:r>
      <w:r w:rsidRPr="0003064C">
        <w:rPr>
          <w:lang w:val="fr-CH"/>
        </w:rPr>
        <w:t>élaboration</w:t>
      </w:r>
      <w:r w:rsidR="008661CE" w:rsidRPr="0003064C">
        <w:rPr>
          <w:lang w:val="fr-CH"/>
        </w:rPr>
        <w:t xml:space="preserve">, ces derniers devant être </w:t>
      </w:r>
      <w:r w:rsidRPr="0003064C">
        <w:rPr>
          <w:lang w:val="fr-CH"/>
        </w:rPr>
        <w:t xml:space="preserve">hébergés par des </w:t>
      </w:r>
      <w:r w:rsidR="008661CE" w:rsidRPr="0003064C">
        <w:rPr>
          <w:lang w:val="fr-CH"/>
        </w:rPr>
        <w:t>M</w:t>
      </w:r>
      <w:r w:rsidRPr="0003064C">
        <w:rPr>
          <w:lang w:val="fr-CH"/>
        </w:rPr>
        <w:t>embres volontaires (organisations) disposant des capacités requises.</w:t>
      </w:r>
    </w:p>
    <w:p w14:paraId="23193624" w14:textId="61B27E85" w:rsidR="0088732B" w:rsidRPr="0003064C" w:rsidRDefault="0088732B" w:rsidP="005D7B59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20)</w:t>
      </w:r>
      <w:r w:rsidRPr="0003064C">
        <w:rPr>
          <w:lang w:val="fr-CH"/>
        </w:rPr>
        <w:tab/>
      </w:r>
      <w:r w:rsidR="00F41FE4" w:rsidRPr="0003064C">
        <w:rPr>
          <w:lang w:val="fr-CH"/>
        </w:rPr>
        <w:t xml:space="preserve">Soutien aux </w:t>
      </w:r>
      <w:r w:rsidRPr="0003064C">
        <w:rPr>
          <w:lang w:val="fr-CH"/>
        </w:rPr>
        <w:t xml:space="preserve">ateliers </w:t>
      </w:r>
      <w:r w:rsidR="008661CE" w:rsidRPr="0003064C">
        <w:rPr>
          <w:lang w:val="fr-CH"/>
        </w:rPr>
        <w:t xml:space="preserve">mondiaux </w:t>
      </w:r>
      <w:r w:rsidRPr="0003064C">
        <w:rPr>
          <w:lang w:val="fr-CH"/>
        </w:rPr>
        <w:t xml:space="preserve">et </w:t>
      </w:r>
      <w:r w:rsidR="00F41FE4" w:rsidRPr="0003064C">
        <w:rPr>
          <w:lang w:val="fr-CH"/>
        </w:rPr>
        <w:t xml:space="preserve">à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amélioration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outil </w:t>
      </w:r>
      <w:r w:rsidR="00621EE7" w:rsidRPr="0003064C">
        <w:rPr>
          <w:lang w:val="fr-CH"/>
        </w:rPr>
        <w:t xml:space="preserve">dynamique </w:t>
      </w:r>
      <w:r w:rsidR="00F41FE4" w:rsidRPr="0003064C">
        <w:rPr>
          <w:lang w:val="fr-CH"/>
        </w:rPr>
        <w:t>pour l</w:t>
      </w:r>
      <w:r w:rsidR="00925F24">
        <w:rPr>
          <w:lang w:val="fr-CH"/>
        </w:rPr>
        <w:t>’</w:t>
      </w:r>
      <w:r w:rsidR="00F41FE4" w:rsidRPr="0003064C">
        <w:rPr>
          <w:lang w:val="fr-CH"/>
        </w:rPr>
        <w:t>évaluation des ressources en eau</w:t>
      </w:r>
    </w:p>
    <w:p w14:paraId="193ED653" w14:textId="0B348C3A" w:rsidR="0088732B" w:rsidRPr="0003064C" w:rsidRDefault="00520AA8" w:rsidP="008661CE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>
        <w:fldChar w:fldCharType="begin"/>
      </w:r>
      <w:r w:rsidRPr="00C5727A">
        <w:rPr>
          <w:lang w:val="fr-FR"/>
          <w:rPrChange w:id="69" w:author="Fleur Gellé" w:date="2024-02-29T09:50:00Z">
            <w:rPr/>
          </w:rPrChange>
        </w:rPr>
        <w:instrText>HYPERLINK "https://wmo.int/activities/dynamic-water-resources-assessment-tool-dwat"</w:instrText>
      </w:r>
      <w:r>
        <w:fldChar w:fldCharType="separate"/>
      </w:r>
      <w:r w:rsidR="0088732B" w:rsidRPr="0003064C">
        <w:rPr>
          <w:rStyle w:val="Hyperlink"/>
          <w:lang w:val="fr-CH"/>
        </w:rPr>
        <w:t>L</w:t>
      </w:r>
      <w:r w:rsidR="00925F24">
        <w:rPr>
          <w:rStyle w:val="Hyperlink"/>
          <w:lang w:val="fr-CH"/>
        </w:rPr>
        <w:t>’</w:t>
      </w:r>
      <w:r w:rsidR="0088732B" w:rsidRPr="0003064C">
        <w:rPr>
          <w:rStyle w:val="Hyperlink"/>
          <w:lang w:val="fr-CH"/>
        </w:rPr>
        <w:t xml:space="preserve">outil </w:t>
      </w:r>
      <w:r w:rsidR="00D07D85" w:rsidRPr="0003064C">
        <w:rPr>
          <w:rStyle w:val="Hyperlink"/>
          <w:lang w:val="fr-CH"/>
        </w:rPr>
        <w:t xml:space="preserve">dynamique </w:t>
      </w:r>
      <w:r w:rsidR="008661CE" w:rsidRPr="0003064C">
        <w:rPr>
          <w:rStyle w:val="Hyperlink"/>
          <w:lang w:val="fr-CH"/>
        </w:rPr>
        <w:t>pour l</w:t>
      </w:r>
      <w:r w:rsidR="00925F24">
        <w:rPr>
          <w:rStyle w:val="Hyperlink"/>
          <w:lang w:val="fr-CH"/>
        </w:rPr>
        <w:t>’</w:t>
      </w:r>
      <w:r w:rsidR="0088732B" w:rsidRPr="0003064C">
        <w:rPr>
          <w:rStyle w:val="Hyperlink"/>
          <w:lang w:val="fr-CH"/>
        </w:rPr>
        <w:t>évaluation des ressources en eau (</w:t>
      </w:r>
      <w:proofErr w:type="spellStart"/>
      <w:r w:rsidR="0088732B" w:rsidRPr="0003064C">
        <w:rPr>
          <w:rStyle w:val="Hyperlink"/>
          <w:lang w:val="fr-CH"/>
        </w:rPr>
        <w:t>DWAT</w:t>
      </w:r>
      <w:proofErr w:type="spellEnd"/>
      <w:r w:rsidR="0088732B" w:rsidRPr="0003064C">
        <w:rPr>
          <w:rStyle w:val="Hyperlink"/>
          <w:lang w:val="fr-CH"/>
        </w:rPr>
        <w:t>)</w:t>
      </w:r>
      <w:r>
        <w:rPr>
          <w:rStyle w:val="Hyperlink"/>
          <w:lang w:val="fr-CH"/>
        </w:rPr>
        <w:fldChar w:fldCharType="end"/>
      </w:r>
      <w:r w:rsidR="0088732B" w:rsidRPr="0003064C">
        <w:rPr>
          <w:lang w:val="fr-CH"/>
        </w:rPr>
        <w:t xml:space="preserve"> vise à assurer une gestion durable et efficace de</w:t>
      </w:r>
      <w:r w:rsidR="00D07D85" w:rsidRPr="0003064C">
        <w:rPr>
          <w:lang w:val="fr-CH"/>
        </w:rPr>
        <w:t xml:space="preserve"> ce</w:t>
      </w:r>
      <w:r w:rsidR="0088732B" w:rsidRPr="0003064C">
        <w:rPr>
          <w:lang w:val="fr-CH"/>
        </w:rPr>
        <w:t>s ressources, en évaluant de manière adéquate leurs sources, leur étendue, leur fiabilité et leur qualité, afin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éclairer la planification à long terme, ainsi que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évaluation et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élaboration des politiques. Cet outil est destiné à aider les utilisateurs, en particulier les spécialistes des politiques et les </w:t>
      </w:r>
      <w:r w:rsidR="008661CE" w:rsidRPr="0003064C">
        <w:rPr>
          <w:lang w:val="fr-CH"/>
        </w:rPr>
        <w:t>responsables de la gestion</w:t>
      </w:r>
      <w:r w:rsidR="0088732B" w:rsidRPr="0003064C">
        <w:rPr>
          <w:lang w:val="fr-CH"/>
        </w:rPr>
        <w:t xml:space="preserve"> des ressources en eau, à identifier les défis actuels et futurs en matière de gestion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eau et à les comparer à la disponibilité actuelle et passée des ressources en eau. </w:t>
      </w:r>
      <w:r w:rsidR="000247D2" w:rsidRPr="0003064C">
        <w:rPr>
          <w:lang w:val="fr-CH"/>
        </w:rPr>
        <w:t>Il</w:t>
      </w:r>
      <w:r w:rsidR="0088732B" w:rsidRPr="0003064C">
        <w:rPr>
          <w:lang w:val="fr-CH"/>
        </w:rPr>
        <w:t xml:space="preserve"> peut également aider à mieux comprendre les impacts des pratiques de gestion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eau passées et </w:t>
      </w:r>
      <w:r w:rsidR="000247D2" w:rsidRPr="0003064C">
        <w:rPr>
          <w:lang w:val="fr-CH"/>
        </w:rPr>
        <w:t xml:space="preserve">actuelles </w:t>
      </w:r>
      <w:r w:rsidR="0088732B" w:rsidRPr="0003064C">
        <w:rPr>
          <w:lang w:val="fr-CH"/>
        </w:rPr>
        <w:t>sur les ressources en eau, ainsi que les interactions entre le climat,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eau et le paysage. </w:t>
      </w:r>
      <w:r w:rsidR="000247D2" w:rsidRPr="0003064C">
        <w:rPr>
          <w:lang w:val="fr-CH"/>
        </w:rPr>
        <w:t>Il peut contribuer aux réformes sur l</w:t>
      </w:r>
      <w:r w:rsidR="00925F24">
        <w:rPr>
          <w:lang w:val="fr-CH"/>
        </w:rPr>
        <w:t>’</w:t>
      </w:r>
      <w:r w:rsidR="000247D2" w:rsidRPr="0003064C">
        <w:rPr>
          <w:lang w:val="fr-CH"/>
        </w:rPr>
        <w:t xml:space="preserve">eau </w:t>
      </w:r>
      <w:r w:rsidR="0088732B" w:rsidRPr="0003064C">
        <w:rPr>
          <w:lang w:val="fr-CH"/>
        </w:rPr>
        <w:t xml:space="preserve">en fournissant des informations et des données nationales et régionales cohérentes sur les ressources </w:t>
      </w:r>
      <w:r w:rsidR="000247D2" w:rsidRPr="0003064C">
        <w:rPr>
          <w:lang w:val="fr-CH"/>
        </w:rPr>
        <w:t>hydriques</w:t>
      </w:r>
      <w:r w:rsidR="0088732B" w:rsidRPr="0003064C">
        <w:rPr>
          <w:lang w:val="fr-CH"/>
        </w:rPr>
        <w:t>, telles que les eaux de surface, les eaux souterraines,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approvisionnement et </w:t>
      </w:r>
      <w:r w:rsidR="000247D2" w:rsidRPr="0003064C">
        <w:rPr>
          <w:lang w:val="fr-CH"/>
        </w:rPr>
        <w:t xml:space="preserve">les usages </w:t>
      </w:r>
      <w:r w:rsidR="0088732B" w:rsidRPr="0003064C">
        <w:rPr>
          <w:lang w:val="fr-CH"/>
        </w:rPr>
        <w:t>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eau </w:t>
      </w:r>
      <w:r w:rsidR="000247D2" w:rsidRPr="0003064C">
        <w:rPr>
          <w:lang w:val="fr-CH"/>
        </w:rPr>
        <w:t>en ville et dans le secteur agricole</w:t>
      </w:r>
      <w:r w:rsidR="0088732B" w:rsidRPr="0003064C">
        <w:rPr>
          <w:lang w:val="fr-CH"/>
        </w:rPr>
        <w:t xml:space="preserve">. En outre, </w:t>
      </w:r>
      <w:r w:rsidR="000247D2" w:rsidRPr="0003064C">
        <w:rPr>
          <w:lang w:val="fr-CH"/>
        </w:rPr>
        <w:t xml:space="preserve">il </w:t>
      </w:r>
      <w:r w:rsidR="0088732B" w:rsidRPr="0003064C">
        <w:rPr>
          <w:lang w:val="fr-CH"/>
        </w:rPr>
        <w:t>peut contribuer à la formulation de politique</w:t>
      </w:r>
      <w:r w:rsidR="000247D2" w:rsidRPr="0003064C">
        <w:rPr>
          <w:lang w:val="fr-CH"/>
        </w:rPr>
        <w:t>s</w:t>
      </w:r>
      <w:r w:rsidR="0088732B" w:rsidRPr="0003064C">
        <w:rPr>
          <w:lang w:val="fr-CH"/>
        </w:rPr>
        <w:t xml:space="preserve"> gouvernementale</w:t>
      </w:r>
      <w:r w:rsidR="000247D2" w:rsidRPr="0003064C">
        <w:rPr>
          <w:lang w:val="fr-CH"/>
        </w:rPr>
        <w:t>s</w:t>
      </w:r>
      <w:r w:rsidR="0088732B" w:rsidRPr="0003064C">
        <w:rPr>
          <w:lang w:val="fr-CH"/>
        </w:rPr>
        <w:t xml:space="preserve"> et à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élaboration de plans stratégiques à grande échelle, ainsi qu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à la prise de décision.</w:t>
      </w:r>
    </w:p>
    <w:p w14:paraId="1AB1006D" w14:textId="10320182" w:rsidR="0088732B" w:rsidRPr="0003064C" w:rsidRDefault="000247D2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Développé</w:t>
      </w:r>
      <w:r w:rsidR="0088732B" w:rsidRPr="0003064C">
        <w:rPr>
          <w:lang w:val="fr-CH"/>
        </w:rPr>
        <w:t xml:space="preserve"> depuis 2008 dans le cadre des activités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 pour le </w:t>
      </w:r>
      <w:r w:rsidRPr="0003064C">
        <w:rPr>
          <w:lang w:val="fr-CH"/>
        </w:rPr>
        <w:t>G</w:t>
      </w:r>
      <w:r w:rsidR="0088732B" w:rsidRPr="0003064C">
        <w:rPr>
          <w:lang w:val="fr-CH"/>
        </w:rPr>
        <w:t xml:space="preserve">roupe de travail </w:t>
      </w:r>
      <w:r w:rsidRPr="0003064C">
        <w:rPr>
          <w:lang w:val="fr-CH"/>
        </w:rPr>
        <w:t xml:space="preserve">du Conseil </w:t>
      </w:r>
      <w:r w:rsidR="0088732B" w:rsidRPr="0003064C">
        <w:rPr>
          <w:lang w:val="fr-CH"/>
        </w:rPr>
        <w:t>régional</w:t>
      </w:r>
      <w:r w:rsidRPr="0003064C">
        <w:rPr>
          <w:lang w:val="fr-CH"/>
        </w:rPr>
        <w:t> </w:t>
      </w:r>
      <w:r w:rsidR="0088732B" w:rsidRPr="0003064C">
        <w:rPr>
          <w:lang w:val="fr-CH"/>
        </w:rPr>
        <w:t>II sur les services hydrologiques</w:t>
      </w:r>
      <w:r w:rsidRPr="0003064C">
        <w:rPr>
          <w:lang w:val="fr-CH"/>
        </w:rPr>
        <w:t>, le DWAT bénéficie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appui du </w:t>
      </w:r>
      <w:r w:rsidR="0088732B" w:rsidRPr="0003064C">
        <w:rPr>
          <w:lang w:val="fr-CH"/>
        </w:rPr>
        <w:t>Bureau de contrôle des inondations du fleuve Han</w:t>
      </w:r>
      <w:r w:rsidRPr="0003064C">
        <w:rPr>
          <w:lang w:val="fr-CH"/>
        </w:rPr>
        <w:t xml:space="preserve"> qui dépend</w:t>
      </w:r>
      <w:r w:rsidR="0088732B" w:rsidRPr="0003064C">
        <w:rPr>
          <w:lang w:val="fr-CH"/>
        </w:rPr>
        <w:t xml:space="preserve"> du ministère des Infrastructures terrestres et des Transports de la République de Corée.</w:t>
      </w:r>
    </w:p>
    <w:p w14:paraId="136A1A03" w14:textId="10B63555" w:rsidR="0088732B" w:rsidRPr="0003064C" w:rsidRDefault="0088732B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Dans le cadre de l</w:t>
      </w:r>
      <w:r w:rsidR="00925F24">
        <w:rPr>
          <w:lang w:val="fr-CH"/>
        </w:rPr>
        <w:t>’</w:t>
      </w:r>
      <w:r w:rsidRPr="0003064C">
        <w:rPr>
          <w:lang w:val="fr-CH"/>
        </w:rPr>
        <w:t>amélioration de</w:t>
      </w:r>
      <w:r w:rsidR="000247D2" w:rsidRPr="0003064C">
        <w:rPr>
          <w:lang w:val="fr-CH"/>
        </w:rPr>
        <w:t xml:space="preserve"> cet </w:t>
      </w:r>
      <w:r w:rsidRPr="0003064C">
        <w:rPr>
          <w:lang w:val="fr-CH"/>
        </w:rPr>
        <w:t xml:space="preserve">outil, un atelier mondial est organisé chaque année pour présenter </w:t>
      </w:r>
      <w:r w:rsidR="000247D2" w:rsidRPr="0003064C">
        <w:rPr>
          <w:lang w:val="fr-CH"/>
        </w:rPr>
        <w:t xml:space="preserve">son application dans les </w:t>
      </w:r>
      <w:r w:rsidRPr="0003064C">
        <w:rPr>
          <w:lang w:val="fr-CH"/>
        </w:rPr>
        <w:t>bassins de plusieurs pays du monde.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 et la République de Corée </w:t>
      </w:r>
      <w:r w:rsidR="000247D2" w:rsidRPr="0003064C">
        <w:rPr>
          <w:lang w:val="fr-CH"/>
        </w:rPr>
        <w:t xml:space="preserve">contribuent à </w:t>
      </w:r>
      <w:r w:rsidRPr="0003064C">
        <w:rPr>
          <w:lang w:val="fr-CH"/>
        </w:rPr>
        <w:t xml:space="preserve">ces efforts, </w:t>
      </w:r>
      <w:r w:rsidR="000247D2" w:rsidRPr="0003064C">
        <w:rPr>
          <w:lang w:val="fr-CH"/>
        </w:rPr>
        <w:t xml:space="preserve">cette dernière soutenant </w:t>
      </w:r>
      <w:r w:rsidRPr="0003064C">
        <w:rPr>
          <w:lang w:val="fr-CH"/>
        </w:rPr>
        <w:t xml:space="preserve">également les nouveaux développements techniques et </w:t>
      </w:r>
      <w:r w:rsidR="000247D2" w:rsidRPr="0003064C">
        <w:rPr>
          <w:lang w:val="fr-CH"/>
        </w:rPr>
        <w:t>le service d</w:t>
      </w:r>
      <w:r w:rsidR="00925F24">
        <w:rPr>
          <w:lang w:val="fr-CH"/>
        </w:rPr>
        <w:t>’</w:t>
      </w:r>
      <w:r w:rsidR="000247D2" w:rsidRPr="0003064C">
        <w:rPr>
          <w:lang w:val="fr-CH"/>
        </w:rPr>
        <w:t>assistance relatifs à cet outil</w:t>
      </w:r>
      <w:r w:rsidRPr="0003064C">
        <w:rPr>
          <w:lang w:val="fr-CH"/>
        </w:rPr>
        <w:t>. Pour plus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informations sur le dernier atelier, veuillez consulter le site </w:t>
      </w:r>
      <w:r w:rsidR="000247D2" w:rsidRPr="0003064C">
        <w:rPr>
          <w:lang w:val="fr-CH"/>
        </w:rPr>
        <w:t>W</w:t>
      </w:r>
      <w:r w:rsidRPr="0003064C">
        <w:rPr>
          <w:lang w:val="fr-CH"/>
        </w:rPr>
        <w:t xml:space="preserve">eb du </w:t>
      </w:r>
      <w:r w:rsidR="00520AA8">
        <w:fldChar w:fldCharType="begin"/>
      </w:r>
      <w:r w:rsidR="00520AA8" w:rsidRPr="00C5727A">
        <w:rPr>
          <w:lang w:val="fr-FR"/>
          <w:rPrChange w:id="70" w:author="Fleur Gellé" w:date="2024-02-29T09:50:00Z">
            <w:rPr/>
          </w:rPrChange>
        </w:rPr>
        <w:instrText>HYPERLINK "https://community.wmo.int/en/activity-areas/hydrology-and-water-resources/meetings/5th-global-dwat-workshop"</w:instrText>
      </w:r>
      <w:r w:rsidR="00520AA8">
        <w:fldChar w:fldCharType="separate"/>
      </w:r>
      <w:proofErr w:type="spellStart"/>
      <w:r w:rsidRPr="0003064C">
        <w:rPr>
          <w:rStyle w:val="Hyperlink"/>
          <w:lang w:val="fr-CH"/>
        </w:rPr>
        <w:t>5</w:t>
      </w:r>
      <w:r w:rsidR="000247D2" w:rsidRPr="0003064C">
        <w:rPr>
          <w:rStyle w:val="Hyperlink"/>
          <w:vertAlign w:val="superscript"/>
          <w:lang w:val="fr-CH"/>
        </w:rPr>
        <w:t>e</w:t>
      </w:r>
      <w:proofErr w:type="spellEnd"/>
      <w:r w:rsidR="000247D2" w:rsidRPr="0003064C">
        <w:rPr>
          <w:rStyle w:val="Hyperlink"/>
          <w:lang w:val="fr-CH"/>
        </w:rPr>
        <w:t> </w:t>
      </w:r>
      <w:r w:rsidRPr="0003064C">
        <w:rPr>
          <w:rStyle w:val="Hyperlink"/>
          <w:lang w:val="fr-CH"/>
        </w:rPr>
        <w:t xml:space="preserve">atelier mondial </w:t>
      </w:r>
      <w:r w:rsidR="000247D2" w:rsidRPr="0003064C">
        <w:rPr>
          <w:rStyle w:val="Hyperlink"/>
          <w:lang w:val="fr-CH"/>
        </w:rPr>
        <w:t xml:space="preserve">sur le </w:t>
      </w:r>
      <w:proofErr w:type="spellStart"/>
      <w:r w:rsidRPr="0003064C">
        <w:rPr>
          <w:rStyle w:val="Hyperlink"/>
          <w:lang w:val="fr-CH"/>
        </w:rPr>
        <w:t>DWAT</w:t>
      </w:r>
      <w:proofErr w:type="spellEnd"/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>.</w:t>
      </w:r>
    </w:p>
    <w:p w14:paraId="68749258" w14:textId="6B002C85" w:rsidR="0088732B" w:rsidRPr="0003064C" w:rsidRDefault="0088732B" w:rsidP="000247D2">
      <w:pPr>
        <w:pStyle w:val="Heading3"/>
        <w:ind w:left="1128" w:hanging="1128"/>
        <w:rPr>
          <w:lang w:val="fr-CH"/>
        </w:rPr>
      </w:pPr>
      <w:r w:rsidRPr="0003064C">
        <w:rPr>
          <w:lang w:val="fr-CH"/>
        </w:rPr>
        <w:t>21)</w:t>
      </w:r>
      <w:r w:rsidRPr="0003064C">
        <w:rPr>
          <w:lang w:val="fr-CH"/>
        </w:rPr>
        <w:tab/>
        <w:t>Production de quatre rapports sur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état des ressources en eau </w:t>
      </w:r>
      <w:r w:rsidR="000247D2" w:rsidRPr="0003064C">
        <w:rPr>
          <w:lang w:val="fr-CH"/>
        </w:rPr>
        <w:t xml:space="preserve">dans le monde </w:t>
      </w:r>
      <w:r w:rsidRPr="0003064C">
        <w:rPr>
          <w:lang w:val="fr-CH"/>
        </w:rPr>
        <w:t>(rapports annuels)</w:t>
      </w:r>
    </w:p>
    <w:p w14:paraId="5B1F2F15" w14:textId="31ECFBEA" w:rsidR="0088732B" w:rsidRPr="0003064C" w:rsidRDefault="0088732B" w:rsidP="0088732B">
      <w:pPr>
        <w:pStyle w:val="WMOBodyText"/>
        <w:rPr>
          <w:lang w:val="fr-CH"/>
        </w:rPr>
      </w:pP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 </w:t>
      </w:r>
      <w:r w:rsidR="000247D2" w:rsidRPr="0003064C">
        <w:rPr>
          <w:lang w:val="fr-CH"/>
        </w:rPr>
        <w:t xml:space="preserve">va continuer </w:t>
      </w:r>
      <w:r w:rsidRPr="0003064C">
        <w:rPr>
          <w:lang w:val="fr-CH"/>
        </w:rPr>
        <w:t xml:space="preserve">à publier </w:t>
      </w:r>
      <w:r w:rsidR="00600F70" w:rsidRPr="0003064C">
        <w:rPr>
          <w:lang w:val="fr-CH"/>
        </w:rPr>
        <w:t xml:space="preserve">son </w:t>
      </w:r>
      <w:r w:rsidR="008810C2" w:rsidRPr="0003064C">
        <w:rPr>
          <w:lang w:val="fr-CH"/>
        </w:rPr>
        <w:t xml:space="preserve">inventaire </w:t>
      </w:r>
      <w:r w:rsidRPr="0003064C">
        <w:rPr>
          <w:lang w:val="fr-CH"/>
        </w:rPr>
        <w:t xml:space="preserve">annuel des ressources mondiales en eau, qui donne un aperçu quantitatif des ressources en eau en </w:t>
      </w:r>
      <w:r w:rsidR="00600F70" w:rsidRPr="0003064C">
        <w:rPr>
          <w:lang w:val="fr-CH"/>
        </w:rPr>
        <w:t xml:space="preserve">étudiant différentes </w:t>
      </w:r>
      <w:r w:rsidRPr="0003064C">
        <w:rPr>
          <w:lang w:val="fr-CH"/>
        </w:rPr>
        <w:t>variables</w:t>
      </w:r>
      <w:r w:rsidR="008810C2" w:rsidRPr="0003064C">
        <w:rPr>
          <w:lang w:val="fr-CH"/>
        </w:rPr>
        <w:t xml:space="preserve">, telles que le </w:t>
      </w:r>
      <w:r w:rsidRPr="0003064C">
        <w:rPr>
          <w:lang w:val="fr-CH"/>
        </w:rPr>
        <w:t>débit des cours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eau, </w:t>
      </w:r>
      <w:r w:rsidR="008810C2" w:rsidRPr="0003064C">
        <w:rPr>
          <w:lang w:val="fr-CH"/>
        </w:rPr>
        <w:t xml:space="preserve">les </w:t>
      </w:r>
      <w:r w:rsidRPr="0003064C">
        <w:rPr>
          <w:lang w:val="fr-CH"/>
        </w:rPr>
        <w:t xml:space="preserve">eaux souterraines, </w:t>
      </w:r>
      <w:r w:rsidR="008810C2"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humidité du sol, </w:t>
      </w:r>
      <w:r w:rsidR="008810C2" w:rsidRPr="0003064C">
        <w:rPr>
          <w:lang w:val="fr-CH"/>
        </w:rPr>
        <w:t xml:space="preserve">le </w:t>
      </w:r>
      <w:r w:rsidRPr="0003064C">
        <w:rPr>
          <w:lang w:val="fr-CH"/>
        </w:rPr>
        <w:t xml:space="preserve">débit entrant des réservoirs, </w:t>
      </w:r>
      <w:r w:rsidR="008810C2" w:rsidRPr="0003064C">
        <w:rPr>
          <w:lang w:val="fr-CH"/>
        </w:rPr>
        <w:t xml:space="preserve">le </w:t>
      </w:r>
      <w:r w:rsidRPr="0003064C">
        <w:rPr>
          <w:lang w:val="fr-CH"/>
        </w:rPr>
        <w:t xml:space="preserve">stockage total des eaux terrestres, </w:t>
      </w:r>
      <w:r w:rsidR="008810C2"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évapotranspiration</w:t>
      </w:r>
      <w:r w:rsidR="00600F70" w:rsidRPr="0003064C">
        <w:rPr>
          <w:lang w:val="fr-CH"/>
        </w:rPr>
        <w:t xml:space="preserve"> et</w:t>
      </w:r>
      <w:r w:rsidRPr="0003064C">
        <w:rPr>
          <w:lang w:val="fr-CH"/>
        </w:rPr>
        <w:t xml:space="preserve"> </w:t>
      </w:r>
      <w:r w:rsidR="008810C2" w:rsidRPr="0003064C">
        <w:rPr>
          <w:lang w:val="fr-CH"/>
        </w:rPr>
        <w:t xml:space="preserve">les </w:t>
      </w:r>
      <w:r w:rsidRPr="0003064C">
        <w:rPr>
          <w:lang w:val="fr-CH"/>
        </w:rPr>
        <w:t>indicateurs de la cryosphère (</w:t>
      </w:r>
      <w:r w:rsidR="008810C2" w:rsidRPr="0003064C">
        <w:rPr>
          <w:lang w:val="fr-CH"/>
        </w:rPr>
        <w:t xml:space="preserve">p. ex.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équivalent en eau de la neige) à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échelle </w:t>
      </w:r>
      <w:r w:rsidR="008810C2" w:rsidRPr="0003064C">
        <w:rPr>
          <w:lang w:val="fr-CH"/>
        </w:rPr>
        <w:t>de la planète</w:t>
      </w:r>
      <w:r w:rsidRPr="0003064C">
        <w:rPr>
          <w:lang w:val="fr-CH"/>
        </w:rPr>
        <w:t xml:space="preserve">. </w:t>
      </w:r>
      <w:r w:rsidR="008810C2" w:rsidRPr="0003064C">
        <w:rPr>
          <w:lang w:val="fr-CH"/>
        </w:rPr>
        <w:t>Ce</w:t>
      </w:r>
      <w:r w:rsidRPr="0003064C">
        <w:rPr>
          <w:lang w:val="fr-CH"/>
        </w:rPr>
        <w:t xml:space="preserve"> rapport continuera à utiliser des produits de télédétection et des produits modélisés en plus des </w:t>
      </w:r>
      <w:r w:rsidRPr="0003064C">
        <w:rPr>
          <w:lang w:val="fr-CH"/>
        </w:rPr>
        <w:lastRenderedPageBreak/>
        <w:t xml:space="preserve">observations </w:t>
      </w:r>
      <w:r w:rsidRPr="0003064C">
        <w:rPr>
          <w:i/>
          <w:iCs/>
          <w:lang w:val="fr-CH"/>
        </w:rPr>
        <w:t>in situ</w:t>
      </w:r>
      <w:r w:rsidRPr="0003064C">
        <w:rPr>
          <w:lang w:val="fr-CH"/>
        </w:rPr>
        <w:t xml:space="preserve"> afin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obtenir une couverture maximale pour les variables mentionnées ci-dessus. Lorsque </w:t>
      </w:r>
      <w:r w:rsidR="008810C2" w:rsidRPr="0003064C">
        <w:rPr>
          <w:lang w:val="fr-CH"/>
        </w:rPr>
        <w:t xml:space="preserve">le système </w:t>
      </w:r>
      <w:r w:rsidRPr="0003064C">
        <w:rPr>
          <w:lang w:val="fr-CH"/>
        </w:rPr>
        <w:t>HydroSOS sera opérationnel au niveau mondial, le rapport sur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état des ressources en eau </w:t>
      </w:r>
      <w:r w:rsidR="008810C2" w:rsidRPr="0003064C">
        <w:rPr>
          <w:lang w:val="fr-CH"/>
        </w:rPr>
        <w:t xml:space="preserve">dans le monde </w:t>
      </w:r>
      <w:r w:rsidRPr="0003064C">
        <w:rPr>
          <w:lang w:val="fr-CH"/>
        </w:rPr>
        <w:t xml:space="preserve">sera </w:t>
      </w:r>
      <w:r w:rsidR="008810C2" w:rsidRPr="0003064C">
        <w:rPr>
          <w:lang w:val="fr-CH"/>
        </w:rPr>
        <w:t xml:space="preserve">directement tiré </w:t>
      </w:r>
      <w:r w:rsidRPr="0003064C">
        <w:rPr>
          <w:lang w:val="fr-CH"/>
        </w:rPr>
        <w:t>des portails HydroSOS.</w:t>
      </w:r>
    </w:p>
    <w:p w14:paraId="565E0ECC" w14:textId="0289AFD9" w:rsidR="0088732B" w:rsidRPr="0003064C" w:rsidRDefault="0088732B" w:rsidP="005D7B59">
      <w:pPr>
        <w:pStyle w:val="Heading3"/>
        <w:rPr>
          <w:color w:val="000000" w:themeColor="text1"/>
          <w:lang w:val="fr-CH"/>
        </w:rPr>
      </w:pPr>
      <w:r w:rsidRPr="0003064C">
        <w:rPr>
          <w:lang w:val="fr-CH"/>
        </w:rPr>
        <w:t>22)</w:t>
      </w:r>
      <w:r w:rsidRPr="0003064C">
        <w:rPr>
          <w:lang w:val="fr-CH"/>
        </w:rPr>
        <w:tab/>
        <w:t>Communauté de pratique sur l</w:t>
      </w:r>
      <w:r w:rsidR="00925F24">
        <w:rPr>
          <w:lang w:val="fr-CH"/>
        </w:rPr>
        <w:t>’</w:t>
      </w:r>
      <w:r w:rsidRPr="0003064C">
        <w:rPr>
          <w:lang w:val="fr-CH"/>
        </w:rPr>
        <w:t>évaluation des ressources en eau</w:t>
      </w:r>
    </w:p>
    <w:p w14:paraId="716A7D9A" w14:textId="32316BA5" w:rsidR="0088732B" w:rsidRPr="0003064C" w:rsidRDefault="008810C2" w:rsidP="00B16C15">
      <w:pPr>
        <w:spacing w:before="240"/>
        <w:ind w:right="-17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Ce</w:t>
      </w:r>
      <w:r w:rsidR="00EB778B" w:rsidRPr="0003064C">
        <w:rPr>
          <w:lang w:val="fr-CH"/>
        </w:rPr>
        <w:t>tte</w:t>
      </w:r>
      <w:r w:rsidRPr="0003064C">
        <w:rPr>
          <w:lang w:val="fr-CH"/>
        </w:rPr>
        <w:t xml:space="preserve"> </w:t>
      </w:r>
      <w:r w:rsidR="00EB778B" w:rsidRPr="0003064C">
        <w:rPr>
          <w:lang w:val="fr-CH"/>
        </w:rPr>
        <w:t xml:space="preserve">étape </w:t>
      </w:r>
      <w:r w:rsidR="0088732B" w:rsidRPr="0003064C">
        <w:rPr>
          <w:lang w:val="fr-CH"/>
        </w:rPr>
        <w:t>est étroitement lié</w:t>
      </w:r>
      <w:r w:rsidR="00EB778B" w:rsidRPr="0003064C">
        <w:rPr>
          <w:lang w:val="fr-CH"/>
        </w:rPr>
        <w:t>e</w:t>
      </w:r>
      <w:r w:rsidR="0088732B" w:rsidRPr="0003064C">
        <w:rPr>
          <w:lang w:val="fr-CH"/>
        </w:rPr>
        <w:t xml:space="preserve"> à </w:t>
      </w:r>
      <w:r w:rsidR="00EB778B" w:rsidRPr="0003064C">
        <w:rPr>
          <w:lang w:val="fr-CH"/>
        </w:rPr>
        <w:t xml:space="preserve">celle </w:t>
      </w:r>
      <w:r w:rsidRPr="0003064C">
        <w:rPr>
          <w:lang w:val="fr-CH"/>
        </w:rPr>
        <w:t>sur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enrichissement de la page </w:t>
      </w:r>
      <w:r w:rsidRPr="0003064C">
        <w:rPr>
          <w:lang w:val="fr-CH"/>
        </w:rPr>
        <w:t>W</w:t>
      </w:r>
      <w:r w:rsidR="0088732B" w:rsidRPr="0003064C">
        <w:rPr>
          <w:lang w:val="fr-CH"/>
        </w:rPr>
        <w:t xml:space="preserve">eb </w:t>
      </w:r>
      <w:r w:rsidRPr="0003064C">
        <w:rPr>
          <w:lang w:val="fr-CH"/>
        </w:rPr>
        <w:t>sur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évaluation des ressources en eau avec </w:t>
      </w:r>
      <w:r w:rsidR="0088732B" w:rsidRPr="0003064C">
        <w:rPr>
          <w:lang w:val="fr-CH"/>
        </w:rPr>
        <w:t xml:space="preserve">un outil interactif </w:t>
      </w:r>
      <w:r w:rsidR="00EB778B" w:rsidRPr="0003064C">
        <w:rPr>
          <w:lang w:val="fr-CH"/>
        </w:rPr>
        <w:t xml:space="preserve">recensant les </w:t>
      </w:r>
      <w:r w:rsidR="0088732B" w:rsidRPr="0003064C">
        <w:rPr>
          <w:lang w:val="fr-CH"/>
        </w:rPr>
        <w:t xml:space="preserve">outils et </w:t>
      </w:r>
      <w:r w:rsidR="00EB778B" w:rsidRPr="0003064C">
        <w:rPr>
          <w:lang w:val="fr-CH"/>
        </w:rPr>
        <w:t xml:space="preserve">les </w:t>
      </w:r>
      <w:r w:rsidRPr="0003064C">
        <w:rPr>
          <w:lang w:val="fr-CH"/>
        </w:rPr>
        <w:t>méthodes</w:t>
      </w:r>
      <w:r w:rsidR="0088732B" w:rsidRPr="0003064C">
        <w:rPr>
          <w:lang w:val="fr-CH"/>
        </w:rPr>
        <w:t xml:space="preserve">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évaluation</w:t>
      </w:r>
      <w:r w:rsidRPr="0003064C">
        <w:rPr>
          <w:lang w:val="fr-CH"/>
        </w:rPr>
        <w:t xml:space="preserve"> de ces ressources</w:t>
      </w:r>
      <w:r w:rsidR="0088732B" w:rsidRPr="0003064C">
        <w:rPr>
          <w:lang w:val="fr-CH"/>
        </w:rPr>
        <w:t xml:space="preserve">. La </w:t>
      </w:r>
      <w:r w:rsidR="00520AA8">
        <w:fldChar w:fldCharType="begin"/>
      </w:r>
      <w:r w:rsidR="00520AA8" w:rsidRPr="00ED7E73">
        <w:rPr>
          <w:lang w:val="fr-FR"/>
          <w:rPrChange w:id="71" w:author="Fleur Gellé" w:date="2024-02-29T09:50:00Z">
            <w:rPr/>
          </w:rPrChange>
        </w:rPr>
        <w:instrText>HYPERLINK "https://library.wmo.int/viewer/66332/?offset=" \l "page=17&amp;viewer=picture&amp;o=bookmark&amp;n=0&amp;q="</w:instrText>
      </w:r>
      <w:r w:rsidR="00520AA8">
        <w:fldChar w:fldCharType="separate"/>
      </w:r>
      <w:r w:rsidR="0088732B" w:rsidRPr="0003064C">
        <w:rPr>
          <w:rStyle w:val="Hyperlink"/>
          <w:lang w:val="fr-CH"/>
        </w:rPr>
        <w:t>résolution 3 (</w:t>
      </w:r>
      <w:proofErr w:type="spellStart"/>
      <w:r w:rsidR="0088732B" w:rsidRPr="0003064C">
        <w:rPr>
          <w:rStyle w:val="Hyperlink"/>
          <w:lang w:val="fr-CH"/>
        </w:rPr>
        <w:t>SERCOM</w:t>
      </w:r>
      <w:proofErr w:type="spellEnd"/>
      <w:r w:rsidR="0088732B" w:rsidRPr="0003064C">
        <w:rPr>
          <w:rStyle w:val="Hyperlink"/>
          <w:lang w:val="fr-CH"/>
        </w:rPr>
        <w:t>-2)</w:t>
      </w:r>
      <w:r w:rsidR="00520AA8">
        <w:rPr>
          <w:rStyle w:val="Hyperlink"/>
          <w:lang w:val="fr-CH"/>
        </w:rPr>
        <w:fldChar w:fldCharType="end"/>
      </w:r>
      <w:r w:rsidR="0088732B" w:rsidRPr="0003064C">
        <w:rPr>
          <w:lang w:val="fr-CH"/>
        </w:rPr>
        <w:t>, qui a approuvé l</w:t>
      </w:r>
      <w:r w:rsidRPr="0003064C">
        <w:rPr>
          <w:lang w:val="fr-CH"/>
        </w:rPr>
        <w:t>a création du</w:t>
      </w:r>
      <w:r w:rsidR="0088732B" w:rsidRPr="0003064C">
        <w:rPr>
          <w:lang w:val="fr-CH"/>
        </w:rPr>
        <w:t xml:space="preserve"> portail </w:t>
      </w:r>
      <w:r w:rsidRPr="0003064C">
        <w:rPr>
          <w:lang w:val="fr-CH"/>
        </w:rPr>
        <w:t>W</w:t>
      </w:r>
      <w:r w:rsidR="0088732B" w:rsidRPr="0003064C">
        <w:rPr>
          <w:lang w:val="fr-CH"/>
        </w:rPr>
        <w:t xml:space="preserve">eb </w:t>
      </w:r>
      <w:r w:rsidRPr="0003064C">
        <w:rPr>
          <w:lang w:val="fr-CH"/>
        </w:rPr>
        <w:t>sur l</w:t>
      </w:r>
      <w:r w:rsidR="00925F24">
        <w:rPr>
          <w:lang w:val="fr-CH"/>
        </w:rPr>
        <w:t>’</w:t>
      </w:r>
      <w:r w:rsidRPr="0003064C">
        <w:rPr>
          <w:lang w:val="fr-CH"/>
        </w:rPr>
        <w:t>évaluation des ressources en eau</w:t>
      </w:r>
      <w:r w:rsidR="0088732B" w:rsidRPr="0003064C">
        <w:rPr>
          <w:lang w:val="fr-CH"/>
        </w:rPr>
        <w:t xml:space="preserve">, </w:t>
      </w:r>
      <w:r w:rsidRPr="0003064C">
        <w:rPr>
          <w:lang w:val="fr-CH"/>
        </w:rPr>
        <w:t xml:space="preserve">invitait également </w:t>
      </w:r>
      <w:r w:rsidR="0088732B" w:rsidRPr="0003064C">
        <w:rPr>
          <w:lang w:val="fr-CH"/>
        </w:rPr>
        <w:t xml:space="preserve">les </w:t>
      </w:r>
      <w:r w:rsidRPr="0003064C">
        <w:rPr>
          <w:lang w:val="fr-CH"/>
        </w:rPr>
        <w:t>M</w:t>
      </w:r>
      <w:r w:rsidR="0088732B" w:rsidRPr="0003064C">
        <w:rPr>
          <w:lang w:val="fr-CH"/>
        </w:rPr>
        <w:t xml:space="preserve">embres à </w:t>
      </w:r>
      <w:r w:rsidRPr="0003064C">
        <w:rPr>
          <w:lang w:val="fr-CH"/>
        </w:rPr>
        <w:t xml:space="preserve">y contribuer </w:t>
      </w:r>
      <w:r w:rsidR="0088732B" w:rsidRPr="0003064C">
        <w:rPr>
          <w:lang w:val="fr-CH"/>
        </w:rPr>
        <w:t xml:space="preserve">en y </w:t>
      </w:r>
      <w:r w:rsidRPr="0003064C">
        <w:rPr>
          <w:lang w:val="fr-CH"/>
        </w:rPr>
        <w:t xml:space="preserve">ajoutant </w:t>
      </w:r>
      <w:r w:rsidR="0088732B" w:rsidRPr="0003064C">
        <w:rPr>
          <w:lang w:val="fr-CH"/>
        </w:rPr>
        <w:t>des outils et des documents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orientation supplémentaires. Pour compléter le portail </w:t>
      </w:r>
      <w:r w:rsidRPr="0003064C">
        <w:rPr>
          <w:lang w:val="fr-CH"/>
        </w:rPr>
        <w:t>W</w:t>
      </w:r>
      <w:r w:rsidR="0088732B" w:rsidRPr="0003064C">
        <w:rPr>
          <w:lang w:val="fr-CH"/>
        </w:rPr>
        <w:t xml:space="preserve">eb </w:t>
      </w:r>
      <w:r w:rsidRPr="0003064C">
        <w:rPr>
          <w:lang w:val="fr-CH"/>
        </w:rPr>
        <w:t>sur l</w:t>
      </w:r>
      <w:r w:rsidR="00925F24">
        <w:rPr>
          <w:lang w:val="fr-CH"/>
        </w:rPr>
        <w:t>’</w:t>
      </w:r>
      <w:r w:rsidRPr="0003064C">
        <w:rPr>
          <w:lang w:val="fr-CH"/>
        </w:rPr>
        <w:t>évaluation des ressources en eau</w:t>
      </w:r>
      <w:r w:rsidR="0088732B" w:rsidRPr="0003064C">
        <w:rPr>
          <w:lang w:val="fr-CH"/>
        </w:rPr>
        <w:t xml:space="preserve">, le </w:t>
      </w:r>
      <w:r w:rsidRPr="0003064C">
        <w:rPr>
          <w:lang w:val="fr-CH"/>
        </w:rPr>
        <w:t>SC</w:t>
      </w:r>
      <w:r w:rsidR="0088732B" w:rsidRPr="0003064C">
        <w:rPr>
          <w:lang w:val="fr-CH"/>
        </w:rPr>
        <w:t xml:space="preserve">-HYD </w:t>
      </w:r>
      <w:r w:rsidRPr="0003064C">
        <w:rPr>
          <w:lang w:val="fr-CH"/>
        </w:rPr>
        <w:t xml:space="preserve">estime </w:t>
      </w:r>
      <w:r w:rsidR="0088732B" w:rsidRPr="0003064C">
        <w:rPr>
          <w:lang w:val="fr-CH"/>
        </w:rPr>
        <w:t>qu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il est nécessaire de </w:t>
      </w:r>
      <w:r w:rsidRPr="0003064C">
        <w:rPr>
          <w:lang w:val="fr-CH"/>
        </w:rPr>
        <w:t xml:space="preserve">créer </w:t>
      </w:r>
      <w:r w:rsidR="0088732B" w:rsidRPr="0003064C">
        <w:rPr>
          <w:lang w:val="fr-CH"/>
        </w:rPr>
        <w:t>une communauté de pratique pour faciliter l</w:t>
      </w:r>
      <w:r w:rsidRPr="0003064C">
        <w:rPr>
          <w:lang w:val="fr-CH"/>
        </w:rPr>
        <w:t xml:space="preserve">es </w:t>
      </w:r>
      <w:r w:rsidR="0088732B" w:rsidRPr="0003064C">
        <w:rPr>
          <w:lang w:val="fr-CH"/>
        </w:rPr>
        <w:t>échange</w:t>
      </w:r>
      <w:r w:rsidRPr="0003064C">
        <w:rPr>
          <w:lang w:val="fr-CH"/>
        </w:rPr>
        <w:t>s</w:t>
      </w:r>
      <w:r w:rsidR="0088732B" w:rsidRPr="0003064C">
        <w:rPr>
          <w:lang w:val="fr-CH"/>
        </w:rPr>
        <w:t xml:space="preserve"> de connaissances</w:t>
      </w:r>
      <w:r w:rsidRPr="0003064C">
        <w:rPr>
          <w:lang w:val="fr-CH"/>
        </w:rPr>
        <w:t xml:space="preserve"> et</w:t>
      </w:r>
      <w:r w:rsidR="0088732B" w:rsidRPr="0003064C">
        <w:rPr>
          <w:lang w:val="fr-CH"/>
        </w:rPr>
        <w:t xml:space="preserve">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expériences</w:t>
      </w:r>
      <w:r w:rsidRPr="0003064C">
        <w:rPr>
          <w:lang w:val="fr-CH"/>
        </w:rPr>
        <w:t xml:space="preserve"> ainsi que </w:t>
      </w:r>
      <w:r w:rsidR="0088732B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adoption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outils et </w:t>
      </w:r>
      <w:r w:rsidRPr="0003064C">
        <w:rPr>
          <w:lang w:val="fr-CH"/>
        </w:rPr>
        <w:t xml:space="preserve">de méthodes </w:t>
      </w:r>
      <w:r w:rsidR="0088732B" w:rsidRPr="0003064C">
        <w:rPr>
          <w:lang w:val="fr-CH"/>
        </w:rPr>
        <w:t xml:space="preserve">durables et </w:t>
      </w:r>
      <w:r w:rsidRPr="0003064C">
        <w:rPr>
          <w:lang w:val="fr-CH"/>
        </w:rPr>
        <w:t xml:space="preserve">sur mesure </w:t>
      </w:r>
      <w:r w:rsidR="00EB778B" w:rsidRPr="0003064C">
        <w:rPr>
          <w:lang w:val="fr-CH"/>
        </w:rPr>
        <w:t xml:space="preserve">parmi </w:t>
      </w:r>
      <w:r w:rsidRPr="0003064C">
        <w:rPr>
          <w:lang w:val="fr-CH"/>
        </w:rPr>
        <w:t>les meilleurs disponibles dans ce domaine</w:t>
      </w:r>
      <w:r w:rsidR="0088732B" w:rsidRPr="0003064C">
        <w:rPr>
          <w:lang w:val="fr-CH"/>
        </w:rPr>
        <w:t>.</w:t>
      </w:r>
    </w:p>
    <w:p w14:paraId="1D616074" w14:textId="5042D772" w:rsidR="0088732B" w:rsidRPr="0003064C" w:rsidRDefault="0088732B" w:rsidP="005D7B59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23)</w:t>
      </w:r>
      <w:r w:rsidRPr="0003064C">
        <w:rPr>
          <w:lang w:val="fr-CH"/>
        </w:rPr>
        <w:tab/>
      </w:r>
      <w:r w:rsidR="008810C2" w:rsidRPr="0003064C">
        <w:rPr>
          <w:lang w:val="fr-CH"/>
        </w:rPr>
        <w:t xml:space="preserve">Aide aux </w:t>
      </w:r>
      <w:r w:rsidR="007E739E">
        <w:rPr>
          <w:lang w:val="fr-CH"/>
        </w:rPr>
        <w:t>c</w:t>
      </w:r>
      <w:r w:rsidR="008810C2" w:rsidRPr="0003064C">
        <w:rPr>
          <w:lang w:val="fr-CH"/>
        </w:rPr>
        <w:t xml:space="preserve">onseils régionaux pour élaborer et mettre en œuvre des </w:t>
      </w:r>
      <w:r w:rsidRPr="0003064C">
        <w:rPr>
          <w:lang w:val="fr-CH"/>
        </w:rPr>
        <w:t xml:space="preserve">projets de jumelage entre </w:t>
      </w:r>
      <w:r w:rsidR="008810C2" w:rsidRPr="0003064C">
        <w:rPr>
          <w:lang w:val="fr-CH"/>
        </w:rPr>
        <w:t>les M</w:t>
      </w:r>
      <w:r w:rsidRPr="0003064C">
        <w:rPr>
          <w:lang w:val="fr-CH"/>
        </w:rPr>
        <w:t xml:space="preserve">embres </w:t>
      </w:r>
      <w:r w:rsidR="008810C2" w:rsidRPr="0003064C">
        <w:rPr>
          <w:lang w:val="fr-CH"/>
        </w:rPr>
        <w:t>axés sur l</w:t>
      </w:r>
      <w:r w:rsidR="00925F24">
        <w:rPr>
          <w:lang w:val="fr-CH"/>
        </w:rPr>
        <w:t>’</w:t>
      </w:r>
      <w:r w:rsidR="008810C2" w:rsidRPr="0003064C">
        <w:rPr>
          <w:lang w:val="fr-CH"/>
        </w:rPr>
        <w:t xml:space="preserve">évaluation </w:t>
      </w:r>
      <w:r w:rsidR="00EB778B" w:rsidRPr="0003064C">
        <w:rPr>
          <w:lang w:val="fr-CH"/>
        </w:rPr>
        <w:t xml:space="preserve">et la gestion </w:t>
      </w:r>
      <w:r w:rsidR="008810C2" w:rsidRPr="0003064C">
        <w:rPr>
          <w:lang w:val="fr-CH"/>
        </w:rPr>
        <w:t>des ressources en eau</w:t>
      </w:r>
    </w:p>
    <w:p w14:paraId="3BBDFE02" w14:textId="71586172" w:rsidR="0088732B" w:rsidRPr="0003064C" w:rsidRDefault="0088732B" w:rsidP="00B16C15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De nombreux pays membres, en particulier ceux des régions en développement, sont confrontés à des défis importants en raison </w:t>
      </w:r>
      <w:r w:rsidR="00CA0FB0" w:rsidRPr="0003064C">
        <w:rPr>
          <w:lang w:val="fr-CH"/>
        </w:rPr>
        <w:t>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insuffisance </w:t>
      </w:r>
      <w:r w:rsidR="00CA0FB0" w:rsidRPr="0003064C">
        <w:rPr>
          <w:lang w:val="fr-CH"/>
        </w:rPr>
        <w:t xml:space="preserve">de leurs </w:t>
      </w:r>
      <w:r w:rsidRPr="0003064C">
        <w:rPr>
          <w:lang w:val="fr-CH"/>
        </w:rPr>
        <w:t xml:space="preserve">ressources financières, techniques et humaines. Cela les empêche de développer les compétences, les outils et les infrastructures nécessaires pour renforcer la capacité de leurs SHN à transformer les informations hydrologiques et météorologiques en informations exploitables sur les ressources en eau. Par conséquent, il est difficile de fournir au public et aux utilisateurs </w:t>
      </w:r>
      <w:r w:rsidR="00584D9D" w:rsidRPr="0003064C">
        <w:rPr>
          <w:lang w:val="fr-CH"/>
        </w:rPr>
        <w:t>experts des informations accessibles sur l</w:t>
      </w:r>
      <w:r w:rsidR="00925F24">
        <w:rPr>
          <w:lang w:val="fr-CH"/>
        </w:rPr>
        <w:t>’</w:t>
      </w:r>
      <w:r w:rsidR="00584D9D" w:rsidRPr="0003064C">
        <w:rPr>
          <w:lang w:val="fr-CH"/>
        </w:rPr>
        <w:t>évaluation des ressources en eau</w:t>
      </w:r>
      <w:r w:rsidRPr="0003064C">
        <w:rPr>
          <w:lang w:val="fr-CH"/>
        </w:rPr>
        <w:t>.</w:t>
      </w:r>
    </w:p>
    <w:p w14:paraId="02C67197" w14:textId="570B316D" w:rsidR="0088732B" w:rsidRPr="0003064C" w:rsidRDefault="0088732B" w:rsidP="00B16C15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Ces défis </w:t>
      </w:r>
      <w:r w:rsidR="00584D9D" w:rsidRPr="0003064C">
        <w:rPr>
          <w:lang w:val="fr-CH"/>
        </w:rPr>
        <w:t>englobent divers problèmes</w:t>
      </w:r>
      <w:r w:rsidRPr="0003064C">
        <w:rPr>
          <w:lang w:val="fr-CH"/>
        </w:rPr>
        <w:t xml:space="preserve">, </w:t>
      </w:r>
      <w:r w:rsidR="00584D9D" w:rsidRPr="0003064C">
        <w:rPr>
          <w:lang w:val="fr-CH"/>
        </w:rPr>
        <w:t xml:space="preserve">comme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absence de méthodes permettant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intégrer des </w:t>
      </w:r>
      <w:r w:rsidR="00584D9D" w:rsidRPr="0003064C">
        <w:rPr>
          <w:lang w:val="fr-CH"/>
        </w:rPr>
        <w:t xml:space="preserve">jeux </w:t>
      </w:r>
      <w:r w:rsidRPr="0003064C">
        <w:rPr>
          <w:lang w:val="fr-CH"/>
        </w:rPr>
        <w:t xml:space="preserve">de données à haute résolution </w:t>
      </w:r>
      <w:r w:rsidR="00584D9D" w:rsidRPr="0003064C">
        <w:rPr>
          <w:lang w:val="fr-CH"/>
        </w:rPr>
        <w:t xml:space="preserve">sur des </w:t>
      </w:r>
      <w:r w:rsidRPr="0003064C">
        <w:rPr>
          <w:lang w:val="fr-CH"/>
        </w:rPr>
        <w:t>paramètres tels que le débit des cours d</w:t>
      </w:r>
      <w:r w:rsidR="00925F24">
        <w:rPr>
          <w:lang w:val="fr-CH"/>
        </w:rPr>
        <w:t>’</w:t>
      </w:r>
      <w:r w:rsidRPr="0003064C">
        <w:rPr>
          <w:lang w:val="fr-CH"/>
        </w:rPr>
        <w:t>eau, les précipitations, les niveaux d</w:t>
      </w:r>
      <w:r w:rsidR="00925F24">
        <w:rPr>
          <w:lang w:val="fr-CH"/>
        </w:rPr>
        <w:t>’</w:t>
      </w:r>
      <w:r w:rsidRPr="0003064C">
        <w:rPr>
          <w:lang w:val="fr-CH"/>
        </w:rPr>
        <w:t>eau et l</w:t>
      </w:r>
      <w:r w:rsidR="00925F24">
        <w:rPr>
          <w:lang w:val="fr-CH"/>
        </w:rPr>
        <w:t>’</w:t>
      </w:r>
      <w:r w:rsidRPr="0003064C">
        <w:rPr>
          <w:lang w:val="fr-CH"/>
        </w:rPr>
        <w:t>humidité du sol à des échelles hydrologiques pertinentes. En outre, il n</w:t>
      </w:r>
      <w:r w:rsidR="00925F24">
        <w:rPr>
          <w:lang w:val="fr-CH"/>
        </w:rPr>
        <w:t>’</w:t>
      </w:r>
      <w:r w:rsidRPr="0003064C">
        <w:rPr>
          <w:lang w:val="fr-CH"/>
        </w:rPr>
        <w:t>existe pas de catalogue complet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outils hydrologiques pour </w:t>
      </w:r>
      <w:r w:rsidR="00584D9D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584D9D" w:rsidRPr="0003064C">
        <w:rPr>
          <w:lang w:val="fr-CH"/>
        </w:rPr>
        <w:t xml:space="preserve">évaluation des ressources en eau et </w:t>
      </w:r>
      <w:r w:rsidRPr="0003064C">
        <w:rPr>
          <w:lang w:val="fr-CH"/>
        </w:rPr>
        <w:t>il est nécessaire de renforcer les capacités et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aider les SHN à comprendre les besoins des parties prenantes afin de développer des produits </w:t>
      </w:r>
      <w:r w:rsidR="00584D9D" w:rsidRPr="0003064C">
        <w:rPr>
          <w:lang w:val="fr-CH"/>
        </w:rPr>
        <w:t>adaptés</w:t>
      </w:r>
      <w:r w:rsidRPr="0003064C">
        <w:rPr>
          <w:lang w:val="fr-CH"/>
        </w:rPr>
        <w:t>. Pour relever ces défis, il faut intégrer et coordonner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expertise </w:t>
      </w:r>
      <w:r w:rsidR="00584D9D" w:rsidRPr="0003064C">
        <w:rPr>
          <w:lang w:val="fr-CH"/>
        </w:rPr>
        <w:t>acquise en matière d</w:t>
      </w:r>
      <w:r w:rsidR="00925F24">
        <w:rPr>
          <w:lang w:val="fr-CH"/>
        </w:rPr>
        <w:t>’</w:t>
      </w:r>
      <w:r w:rsidRPr="0003064C">
        <w:rPr>
          <w:lang w:val="fr-CH"/>
        </w:rPr>
        <w:t>hydrologie et dans d</w:t>
      </w:r>
      <w:r w:rsidR="00925F24">
        <w:rPr>
          <w:lang w:val="fr-CH"/>
        </w:rPr>
        <w:t>’</w:t>
      </w:r>
      <w:r w:rsidRPr="0003064C">
        <w:rPr>
          <w:lang w:val="fr-CH"/>
        </w:rPr>
        <w:t>autres domaines pertinents, tels que le climat.</w:t>
      </w:r>
    </w:p>
    <w:p w14:paraId="12005FB0" w14:textId="1C771105" w:rsidR="0088732B" w:rsidRPr="0003064C" w:rsidRDefault="0088732B" w:rsidP="00B16C15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Une des solutions proposées consiste à mettre en œuvre des projets de jumelage entre les pays membres. Les SHN dotés de solides capacités en matière </w:t>
      </w:r>
      <w:r w:rsidR="00584D9D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584D9D" w:rsidRPr="0003064C">
        <w:rPr>
          <w:lang w:val="fr-CH"/>
        </w:rPr>
        <w:t>évaluation et de gestion des ressources en eau</w:t>
      </w:r>
      <w:r w:rsidRPr="0003064C">
        <w:rPr>
          <w:lang w:val="fr-CH"/>
        </w:rPr>
        <w:t xml:space="preserve"> peuvent apporter leur soutien et contribuer au développement des capacités des SHN </w:t>
      </w:r>
      <w:r w:rsidR="00584D9D" w:rsidRPr="0003064C">
        <w:rPr>
          <w:lang w:val="fr-CH"/>
        </w:rPr>
        <w:t xml:space="preserve">qui en sont </w:t>
      </w:r>
      <w:r w:rsidRPr="0003064C">
        <w:rPr>
          <w:lang w:val="fr-CH"/>
        </w:rPr>
        <w:t xml:space="preserve">dépourvus. Le succès de ces projets repose sur une coordination efficace facilitée par les </w:t>
      </w:r>
      <w:r w:rsidR="007E739E">
        <w:rPr>
          <w:lang w:val="fr-CH"/>
        </w:rPr>
        <w:t>c</w:t>
      </w:r>
      <w:r w:rsidR="00584D9D" w:rsidRPr="0003064C">
        <w:rPr>
          <w:lang w:val="fr-CH"/>
        </w:rPr>
        <w:t xml:space="preserve">onseils régionaux </w:t>
      </w:r>
      <w:r w:rsidRPr="0003064C">
        <w:rPr>
          <w:lang w:val="fr-CH"/>
        </w:rPr>
        <w:t>et les structures de travail concernées. Ces entités jouent un rôle essentiel dans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alignement des projets de jumelage sur le </w:t>
      </w:r>
      <w:r w:rsidR="00584D9D" w:rsidRPr="0003064C">
        <w:rPr>
          <w:lang w:val="fr-CH"/>
        </w:rPr>
        <w:t>P</w:t>
      </w:r>
      <w:r w:rsidRPr="0003064C">
        <w:rPr>
          <w:lang w:val="fr-CH"/>
        </w:rPr>
        <w:t>lan d</w:t>
      </w:r>
      <w:r w:rsidR="00925F24">
        <w:rPr>
          <w:lang w:val="fr-CH"/>
        </w:rPr>
        <w:t>’</w:t>
      </w:r>
      <w:r w:rsidRPr="0003064C">
        <w:rPr>
          <w:lang w:val="fr-CH"/>
        </w:rPr>
        <w:t>action de l</w:t>
      </w:r>
      <w:r w:rsidR="00925F24">
        <w:rPr>
          <w:lang w:val="fr-CH"/>
        </w:rPr>
        <w:t>’</w:t>
      </w:r>
      <w:r w:rsidRPr="0003064C">
        <w:rPr>
          <w:lang w:val="fr-CH"/>
        </w:rPr>
        <w:t>OMM pour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hydrologie. </w:t>
      </w:r>
      <w:r w:rsidR="00584D9D" w:rsidRPr="0003064C">
        <w:rPr>
          <w:lang w:val="fr-CH"/>
        </w:rPr>
        <w:t xml:space="preserve">À sa deuxième session, le SC-HYD a approuvé </w:t>
      </w:r>
      <w:r w:rsidR="00CA0FB0" w:rsidRPr="0003064C">
        <w:rPr>
          <w:lang w:val="fr-CH"/>
        </w:rPr>
        <w:t>cette étape</w:t>
      </w:r>
      <w:r w:rsidR="00584D9D" w:rsidRPr="0003064C">
        <w:rPr>
          <w:lang w:val="fr-CH"/>
        </w:rPr>
        <w:t xml:space="preserve"> en soulignant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importance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une collaboration étroite avec les </w:t>
      </w:r>
      <w:r w:rsidR="007E739E">
        <w:rPr>
          <w:lang w:val="fr-CH"/>
        </w:rPr>
        <w:t>c</w:t>
      </w:r>
      <w:r w:rsidR="00584D9D" w:rsidRPr="0003064C">
        <w:rPr>
          <w:lang w:val="fr-CH"/>
        </w:rPr>
        <w:t xml:space="preserve">onseils régionaux </w:t>
      </w:r>
      <w:r w:rsidRPr="0003064C">
        <w:rPr>
          <w:lang w:val="fr-CH"/>
        </w:rPr>
        <w:t>dans l</w:t>
      </w:r>
      <w:r w:rsidR="00925F24">
        <w:rPr>
          <w:lang w:val="fr-CH"/>
        </w:rPr>
        <w:t>’</w:t>
      </w:r>
      <w:r w:rsidRPr="0003064C">
        <w:rPr>
          <w:lang w:val="fr-CH"/>
        </w:rPr>
        <w:t>élaboration et la mise en œuvre de ces projets de jumelage.</w:t>
      </w:r>
    </w:p>
    <w:p w14:paraId="33638E66" w14:textId="012E627B" w:rsidR="0088732B" w:rsidRPr="0003064C" w:rsidRDefault="0088732B" w:rsidP="00584D9D">
      <w:pPr>
        <w:pStyle w:val="Heading3"/>
        <w:ind w:left="1128" w:hanging="1128"/>
        <w:rPr>
          <w:lang w:val="fr-CH"/>
        </w:rPr>
      </w:pPr>
      <w:r w:rsidRPr="0003064C">
        <w:rPr>
          <w:lang w:val="fr-CH"/>
        </w:rPr>
        <w:t>24)</w:t>
      </w:r>
      <w:r w:rsidRPr="0003064C">
        <w:rPr>
          <w:lang w:val="fr-CH"/>
        </w:rPr>
        <w:tab/>
      </w:r>
      <w:r w:rsidR="00584D9D" w:rsidRPr="0003064C">
        <w:rPr>
          <w:lang w:val="fr-CH"/>
        </w:rPr>
        <w:t>Appui au</w:t>
      </w:r>
      <w:ins w:id="72" w:author="Fleur Gellé" w:date="2024-02-29T10:04:00Z">
        <w:r w:rsidR="0064653C">
          <w:rPr>
            <w:lang w:val="fr-CH"/>
          </w:rPr>
          <w:t>x activités</w:t>
        </w:r>
      </w:ins>
      <w:r w:rsidR="00584D9D" w:rsidRPr="0003064C">
        <w:rPr>
          <w:lang w:val="fr-CH"/>
        </w:rPr>
        <w:t xml:space="preserve"> </w:t>
      </w:r>
      <w:del w:id="73" w:author="Fleur Gellé" w:date="2024-02-29T10:04:00Z">
        <w:r w:rsidR="00584D9D" w:rsidRPr="0003064C" w:rsidDel="00C51F6E">
          <w:rPr>
            <w:lang w:val="fr-CH"/>
          </w:rPr>
          <w:delText xml:space="preserve">Groupe de coordination hydrologique </w:delText>
        </w:r>
        <w:r w:rsidRPr="0003064C" w:rsidDel="00C51F6E">
          <w:rPr>
            <w:lang w:val="fr-CH"/>
          </w:rPr>
          <w:delText xml:space="preserve">sur les questions </w:delText>
        </w:r>
        <w:r w:rsidR="00584D9D" w:rsidRPr="0003064C" w:rsidDel="00C51F6E">
          <w:rPr>
            <w:lang w:val="fr-CH"/>
          </w:rPr>
          <w:delText>liées à l</w:delText>
        </w:r>
      </w:del>
      <w:ins w:id="74" w:author="Fleur Gellé" w:date="2024-02-29T10:04:00Z">
        <w:r w:rsidR="00C51F6E">
          <w:rPr>
            <w:lang w:val="fr-CH"/>
          </w:rPr>
          <w:t>d</w:t>
        </w:r>
      </w:ins>
      <w:r w:rsidR="00925F24">
        <w:rPr>
          <w:lang w:val="fr-CH"/>
        </w:rPr>
        <w:t>’</w:t>
      </w:r>
      <w:r w:rsidRPr="0003064C">
        <w:rPr>
          <w:lang w:val="fr-CH"/>
        </w:rPr>
        <w:t>évaluation de la qualité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eau </w:t>
      </w:r>
      <w:ins w:id="75" w:author="Fleur Gellé" w:date="2024-02-29T10:04:00Z">
        <w:r w:rsidR="00C51F6E" w:rsidRPr="00C51F6E">
          <w:rPr>
            <w:i/>
            <w:iCs/>
            <w:lang w:val="fr-CH"/>
            <w:rPrChange w:id="76" w:author="Fleur Gellé" w:date="2024-02-29T10:04:00Z">
              <w:rPr>
                <w:lang w:val="fr-CH"/>
              </w:rPr>
            </w:rPrChange>
          </w:rPr>
          <w:t>[République tchèque]</w:t>
        </w:r>
        <w:r w:rsidR="00C51F6E">
          <w:rPr>
            <w:lang w:val="fr-CH"/>
          </w:rPr>
          <w:t xml:space="preserve"> </w:t>
        </w:r>
      </w:ins>
      <w:r w:rsidRPr="0003064C">
        <w:rPr>
          <w:lang w:val="fr-CH"/>
        </w:rPr>
        <w:t xml:space="preserve">(y compris </w:t>
      </w:r>
      <w:r w:rsidR="00584D9D" w:rsidRPr="0003064C">
        <w:rPr>
          <w:lang w:val="fr-CH"/>
        </w:rPr>
        <w:t>dans le cadre d</w:t>
      </w:r>
      <w:r w:rsidR="00925F24">
        <w:rPr>
          <w:lang w:val="fr-CH"/>
        </w:rPr>
        <w:t>’</w:t>
      </w:r>
      <w:proofErr w:type="spellStart"/>
      <w:r w:rsidRPr="0003064C">
        <w:rPr>
          <w:lang w:val="fr-CH"/>
        </w:rPr>
        <w:t>HydroSOS</w:t>
      </w:r>
      <w:proofErr w:type="spellEnd"/>
      <w:r w:rsidRPr="0003064C">
        <w:rPr>
          <w:lang w:val="fr-CH"/>
        </w:rPr>
        <w:t>)</w:t>
      </w:r>
    </w:p>
    <w:p w14:paraId="0D5AB706" w14:textId="491D61C4" w:rsidR="0088732B" w:rsidRPr="0003064C" w:rsidRDefault="0088732B" w:rsidP="0015391C">
      <w:pPr>
        <w:pStyle w:val="WMOBodyText"/>
        <w:ind w:right="-170"/>
        <w:rPr>
          <w:lang w:val="fr-CH"/>
        </w:rPr>
      </w:pPr>
      <w:r w:rsidRPr="0003064C">
        <w:rPr>
          <w:lang w:val="fr-CH"/>
        </w:rPr>
        <w:t>Un livre blanc sur l</w:t>
      </w:r>
      <w:r w:rsidR="00925F24">
        <w:rPr>
          <w:lang w:val="fr-CH"/>
        </w:rPr>
        <w:t>’</w:t>
      </w:r>
      <w:r w:rsidRPr="0003064C">
        <w:rPr>
          <w:lang w:val="fr-CH"/>
        </w:rPr>
        <w:t>intégration de l</w:t>
      </w:r>
      <w:r w:rsidR="00925F24">
        <w:rPr>
          <w:lang w:val="fr-CH"/>
        </w:rPr>
        <w:t>’</w:t>
      </w:r>
      <w:r w:rsidRPr="0003064C">
        <w:rPr>
          <w:lang w:val="fr-CH"/>
        </w:rPr>
        <w:t>évaluation de la qualité de l</w:t>
      </w:r>
      <w:r w:rsidR="00925F24">
        <w:rPr>
          <w:lang w:val="fr-CH"/>
        </w:rPr>
        <w:t>’</w:t>
      </w:r>
      <w:r w:rsidRPr="0003064C">
        <w:rPr>
          <w:lang w:val="fr-CH"/>
        </w:rPr>
        <w:t>eau et des prévisions en matière de débit (</w:t>
      </w:r>
      <w:r w:rsidR="004D0319" w:rsidRPr="0003064C">
        <w:rPr>
          <w:lang w:val="fr-CH"/>
        </w:rPr>
        <w:t>qui font partie des indicateurs d</w:t>
      </w:r>
      <w:r w:rsidR="00925F24">
        <w:rPr>
          <w:lang w:val="fr-CH"/>
        </w:rPr>
        <w:t>’</w:t>
      </w:r>
      <w:proofErr w:type="spellStart"/>
      <w:r w:rsidRPr="0003064C">
        <w:rPr>
          <w:lang w:val="fr-CH"/>
        </w:rPr>
        <w:t>HydroSOS</w:t>
      </w:r>
      <w:proofErr w:type="spellEnd"/>
      <w:r w:rsidRPr="0003064C">
        <w:rPr>
          <w:lang w:val="fr-CH"/>
        </w:rPr>
        <w:t xml:space="preserve">) sera </w:t>
      </w:r>
      <w:r w:rsidR="004D0319" w:rsidRPr="0003064C">
        <w:rPr>
          <w:lang w:val="fr-CH"/>
        </w:rPr>
        <w:t xml:space="preserve">rédigé </w:t>
      </w:r>
      <w:r w:rsidRPr="0003064C">
        <w:rPr>
          <w:lang w:val="fr-CH"/>
        </w:rPr>
        <w:t>en collaboration avec des experts des comités permanents et des équipes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experts </w:t>
      </w:r>
      <w:r w:rsidR="004D0319" w:rsidRPr="0003064C">
        <w:rPr>
          <w:lang w:val="fr-CH"/>
        </w:rPr>
        <w:t>relevant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INFCOM et </w:t>
      </w:r>
      <w:r w:rsidR="004D0319" w:rsidRPr="0003064C">
        <w:rPr>
          <w:lang w:val="fr-CH"/>
        </w:rPr>
        <w:t xml:space="preserve">du Conseil de </w:t>
      </w:r>
      <w:r w:rsidR="004D0319" w:rsidRPr="0003064C">
        <w:rPr>
          <w:lang w:val="fr-CH"/>
        </w:rPr>
        <w:lastRenderedPageBreak/>
        <w:t>la recherche</w:t>
      </w:r>
      <w:r w:rsidRPr="0003064C">
        <w:rPr>
          <w:lang w:val="fr-CH"/>
        </w:rPr>
        <w:t>, ainsi qu</w:t>
      </w:r>
      <w:r w:rsidR="00925F24">
        <w:rPr>
          <w:lang w:val="fr-CH"/>
        </w:rPr>
        <w:t>’</w:t>
      </w:r>
      <w:r w:rsidRPr="0003064C">
        <w:rPr>
          <w:lang w:val="fr-CH"/>
        </w:rPr>
        <w:t>avec des partenaires (</w:t>
      </w:r>
      <w:r w:rsidR="004D0319" w:rsidRPr="0003064C">
        <w:rPr>
          <w:lang w:val="fr-CH"/>
        </w:rPr>
        <w:t xml:space="preserve">comme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Alliance mondiale pour la qualité de l</w:t>
      </w:r>
      <w:r w:rsidR="00925F24">
        <w:rPr>
          <w:lang w:val="fr-CH"/>
        </w:rPr>
        <w:t>’</w:t>
      </w:r>
      <w:r w:rsidRPr="0003064C">
        <w:rPr>
          <w:lang w:val="fr-CH"/>
        </w:rPr>
        <w:t>eau). Une évaluation de la qualité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eau sera réalisée dans au moins un bassin pilote. Les produits mondiaux disponibles pour la surveillance des paramètres de </w:t>
      </w:r>
      <w:r w:rsidR="004D0319" w:rsidRPr="0003064C">
        <w:rPr>
          <w:lang w:val="fr-CH"/>
        </w:rPr>
        <w:t xml:space="preserve">la </w:t>
      </w:r>
      <w:r w:rsidRPr="0003064C">
        <w:rPr>
          <w:lang w:val="fr-CH"/>
        </w:rPr>
        <w:t>qualité de l</w:t>
      </w:r>
      <w:r w:rsidR="00925F24">
        <w:rPr>
          <w:lang w:val="fr-CH"/>
        </w:rPr>
        <w:t>’</w:t>
      </w:r>
      <w:r w:rsidRPr="0003064C">
        <w:rPr>
          <w:lang w:val="fr-CH"/>
        </w:rPr>
        <w:t>eau dans les eaux souterraines seront étudiés.</w:t>
      </w:r>
    </w:p>
    <w:p w14:paraId="3B0A786F" w14:textId="77777777" w:rsidR="00CA0FB0" w:rsidRPr="0003064C" w:rsidRDefault="00CA0FB0" w:rsidP="0015391C">
      <w:pPr>
        <w:pStyle w:val="WMOBodyText"/>
        <w:ind w:right="-170"/>
        <w:rPr>
          <w:lang w:val="fr-CH"/>
        </w:rPr>
      </w:pPr>
    </w:p>
    <w:p w14:paraId="6C2C1E18" w14:textId="22901F86" w:rsidR="0088732B" w:rsidRPr="0003064C" w:rsidRDefault="0088732B" w:rsidP="0036324B">
      <w:pPr>
        <w:pStyle w:val="WMOBodyText"/>
        <w:tabs>
          <w:tab w:val="left" w:pos="1134"/>
        </w:tabs>
        <w:ind w:left="1128" w:hanging="1128"/>
        <w:rPr>
          <w:b/>
          <w:bCs/>
          <w:lang w:val="fr-CH"/>
        </w:rPr>
      </w:pPr>
      <w:r w:rsidRPr="0003064C">
        <w:rPr>
          <w:b/>
          <w:bCs/>
          <w:lang w:val="fr-CH"/>
        </w:rPr>
        <w:t>25)</w:t>
      </w:r>
      <w:r w:rsidRPr="0003064C">
        <w:rPr>
          <w:b/>
          <w:bCs/>
          <w:lang w:val="fr-CH"/>
        </w:rPr>
        <w:tab/>
      </w:r>
      <w:r w:rsidR="0036324B" w:rsidRPr="0003064C">
        <w:rPr>
          <w:b/>
          <w:bCs/>
          <w:lang w:val="fr-CH"/>
        </w:rPr>
        <w:t>Lignes directrices</w:t>
      </w:r>
      <w:r w:rsidR="004D0319" w:rsidRPr="0003064C">
        <w:rPr>
          <w:b/>
          <w:bCs/>
          <w:lang w:val="fr-CH"/>
        </w:rPr>
        <w:t xml:space="preserve"> </w:t>
      </w:r>
      <w:r w:rsidRPr="0003064C">
        <w:rPr>
          <w:b/>
          <w:bCs/>
          <w:lang w:val="fr-CH"/>
        </w:rPr>
        <w:t>sur l</w:t>
      </w:r>
      <w:r w:rsidR="00925F24">
        <w:rPr>
          <w:b/>
          <w:bCs/>
          <w:lang w:val="fr-CH"/>
        </w:rPr>
        <w:t>’</w:t>
      </w:r>
      <w:r w:rsidR="0036324B" w:rsidRPr="0003064C">
        <w:rPr>
          <w:b/>
          <w:bCs/>
          <w:lang w:val="fr-CH"/>
        </w:rPr>
        <w:t>application de la</w:t>
      </w:r>
      <w:r w:rsidRPr="0003064C">
        <w:rPr>
          <w:b/>
          <w:bCs/>
          <w:lang w:val="fr-CH"/>
        </w:rPr>
        <w:t xml:space="preserve"> prévision </w:t>
      </w:r>
      <w:r w:rsidR="004D0319" w:rsidRPr="0003064C">
        <w:rPr>
          <w:b/>
          <w:bCs/>
          <w:lang w:val="fr-CH"/>
        </w:rPr>
        <w:t xml:space="preserve">axée </w:t>
      </w:r>
      <w:r w:rsidRPr="0003064C">
        <w:rPr>
          <w:b/>
          <w:bCs/>
          <w:lang w:val="fr-CH"/>
        </w:rPr>
        <w:t>sur l</w:t>
      </w:r>
      <w:r w:rsidR="004D0319" w:rsidRPr="0003064C">
        <w:rPr>
          <w:b/>
          <w:bCs/>
          <w:lang w:val="fr-CH"/>
        </w:rPr>
        <w:t xml:space="preserve">es </w:t>
      </w:r>
      <w:r w:rsidRPr="0003064C">
        <w:rPr>
          <w:b/>
          <w:bCs/>
          <w:lang w:val="fr-CH"/>
        </w:rPr>
        <w:t>impact</w:t>
      </w:r>
      <w:r w:rsidR="004D0319" w:rsidRPr="0003064C">
        <w:rPr>
          <w:b/>
          <w:bCs/>
          <w:lang w:val="fr-CH"/>
        </w:rPr>
        <w:t>s</w:t>
      </w:r>
      <w:r w:rsidRPr="0003064C">
        <w:rPr>
          <w:b/>
          <w:bCs/>
          <w:lang w:val="fr-CH"/>
        </w:rPr>
        <w:t xml:space="preserve"> </w:t>
      </w:r>
      <w:r w:rsidR="004D0319" w:rsidRPr="0003064C">
        <w:rPr>
          <w:b/>
          <w:bCs/>
          <w:lang w:val="fr-CH"/>
        </w:rPr>
        <w:t xml:space="preserve">à </w:t>
      </w:r>
      <w:r w:rsidRPr="0003064C">
        <w:rPr>
          <w:b/>
          <w:bCs/>
          <w:lang w:val="fr-CH"/>
        </w:rPr>
        <w:t>l</w:t>
      </w:r>
      <w:r w:rsidR="00925F24">
        <w:rPr>
          <w:b/>
          <w:bCs/>
          <w:lang w:val="fr-CH"/>
        </w:rPr>
        <w:t>’</w:t>
      </w:r>
      <w:r w:rsidRPr="0003064C">
        <w:rPr>
          <w:b/>
          <w:bCs/>
          <w:lang w:val="fr-CH"/>
        </w:rPr>
        <w:t>hydrologie</w:t>
      </w:r>
    </w:p>
    <w:p w14:paraId="738B7268" w14:textId="0EDA81C8" w:rsidR="0088732B" w:rsidRPr="0003064C" w:rsidRDefault="004D0319" w:rsidP="0088732B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 xml:space="preserve">Les </w:t>
      </w:r>
      <w:r w:rsidR="0036324B" w:rsidRPr="0003064C">
        <w:rPr>
          <w:lang w:val="fr-CH"/>
        </w:rPr>
        <w:t>Lignes directrices</w:t>
      </w:r>
      <w:r w:rsidRPr="0003064C">
        <w:rPr>
          <w:lang w:val="fr-CH"/>
        </w:rPr>
        <w:t xml:space="preserve"> </w:t>
      </w:r>
      <w:r w:rsidR="0088732B" w:rsidRPr="0003064C">
        <w:rPr>
          <w:lang w:val="fr-CH"/>
        </w:rPr>
        <w:t xml:space="preserve">sur </w:t>
      </w:r>
      <w:r w:rsidR="0036324B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36324B" w:rsidRPr="0003064C">
        <w:rPr>
          <w:lang w:val="fr-CH"/>
        </w:rPr>
        <w:t xml:space="preserve">application de </w:t>
      </w:r>
      <w:r w:rsidRPr="0003064C">
        <w:rPr>
          <w:lang w:val="fr-CH"/>
        </w:rPr>
        <w:t>la prévision axée sur les impacts à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 ont pour objectif </w:t>
      </w:r>
      <w:r w:rsidR="0088732B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aider les </w:t>
      </w:r>
      <w:r w:rsidRPr="0003064C">
        <w:rPr>
          <w:lang w:val="fr-CH"/>
        </w:rPr>
        <w:t>M</w:t>
      </w:r>
      <w:r w:rsidR="0088732B" w:rsidRPr="0003064C">
        <w:rPr>
          <w:lang w:val="fr-CH"/>
        </w:rPr>
        <w:t xml:space="preserve">embres (SHN, entités </w:t>
      </w:r>
      <w:r w:rsidRPr="0003064C">
        <w:rPr>
          <w:lang w:val="fr-CH"/>
        </w:rPr>
        <w:t>chargées de la</w:t>
      </w:r>
      <w:r w:rsidR="0088732B" w:rsidRPr="0003064C">
        <w:rPr>
          <w:lang w:val="fr-CH"/>
        </w:rPr>
        <w:t xml:space="preserve"> </w:t>
      </w:r>
      <w:r w:rsidR="0036324B" w:rsidRPr="0003064C">
        <w:rPr>
          <w:lang w:val="fr-CH"/>
        </w:rPr>
        <w:t xml:space="preserve">prévention </w:t>
      </w:r>
      <w:r w:rsidR="0088732B" w:rsidRPr="0003064C">
        <w:rPr>
          <w:lang w:val="fr-CH"/>
        </w:rPr>
        <w:t>de</w:t>
      </w:r>
      <w:r w:rsidR="0036324B" w:rsidRPr="0003064C">
        <w:rPr>
          <w:lang w:val="fr-CH"/>
        </w:rPr>
        <w:t>s</w:t>
      </w:r>
      <w:r w:rsidR="0088732B" w:rsidRPr="0003064C">
        <w:rPr>
          <w:lang w:val="fr-CH"/>
        </w:rPr>
        <w:t xml:space="preserve"> catastrophe</w:t>
      </w:r>
      <w:r w:rsidR="0036324B" w:rsidRPr="0003064C">
        <w:rPr>
          <w:lang w:val="fr-CH"/>
        </w:rPr>
        <w:t>s</w:t>
      </w:r>
      <w:r w:rsidR="0088732B" w:rsidRPr="0003064C">
        <w:rPr>
          <w:lang w:val="fr-CH"/>
        </w:rPr>
        <w:t xml:space="preserve"> et leurs partenaires) à fournir des prévisions </w:t>
      </w:r>
      <w:r w:rsidRPr="0003064C">
        <w:rPr>
          <w:lang w:val="fr-CH"/>
        </w:rPr>
        <w:t xml:space="preserve">axées sur les impacts </w:t>
      </w:r>
      <w:r w:rsidR="0088732B" w:rsidRPr="0003064C">
        <w:rPr>
          <w:lang w:val="fr-CH"/>
        </w:rPr>
        <w:t>pour les services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alerte précoce </w:t>
      </w:r>
      <w:r w:rsidRPr="0003064C">
        <w:rPr>
          <w:lang w:val="fr-CH"/>
        </w:rPr>
        <w:t xml:space="preserve">aux crues et aux </w:t>
      </w:r>
      <w:r w:rsidR="0088732B" w:rsidRPr="0003064C">
        <w:rPr>
          <w:lang w:val="fr-CH"/>
        </w:rPr>
        <w:t>sécheresse</w:t>
      </w:r>
      <w:r w:rsidRPr="0003064C">
        <w:rPr>
          <w:lang w:val="fr-CH"/>
        </w:rPr>
        <w:t>s</w:t>
      </w:r>
      <w:r w:rsidR="0088732B" w:rsidRPr="0003064C">
        <w:rPr>
          <w:lang w:val="fr-CH"/>
        </w:rPr>
        <w:t xml:space="preserve">. </w:t>
      </w:r>
      <w:r w:rsidR="0036324B" w:rsidRPr="0003064C">
        <w:rPr>
          <w:lang w:val="fr-CH"/>
        </w:rPr>
        <w:t>Elles</w:t>
      </w:r>
      <w:r w:rsidRPr="0003064C">
        <w:rPr>
          <w:lang w:val="fr-CH"/>
        </w:rPr>
        <w:t xml:space="preserve"> </w:t>
      </w:r>
      <w:r w:rsidR="0088732B" w:rsidRPr="0003064C">
        <w:rPr>
          <w:lang w:val="fr-CH"/>
        </w:rPr>
        <w:t>se concentrent sur la mise en œuvre de l</w:t>
      </w:r>
      <w:r w:rsidRPr="0003064C">
        <w:rPr>
          <w:lang w:val="fr-CH"/>
        </w:rPr>
        <w:t>a prévision axée sur les impacts dans le domaine de l</w:t>
      </w:r>
      <w:r w:rsidR="00925F24">
        <w:rPr>
          <w:lang w:val="fr-CH"/>
        </w:rPr>
        <w:t>’</w:t>
      </w:r>
      <w:r w:rsidRPr="0003064C">
        <w:rPr>
          <w:lang w:val="fr-CH"/>
        </w:rPr>
        <w:t>h</w:t>
      </w:r>
      <w:r w:rsidR="0088732B" w:rsidRPr="0003064C">
        <w:rPr>
          <w:lang w:val="fr-CH"/>
        </w:rPr>
        <w:t xml:space="preserve">ydrologie et sur </w:t>
      </w:r>
      <w:r w:rsidRPr="0003064C">
        <w:rPr>
          <w:lang w:val="fr-CH"/>
        </w:rPr>
        <w:t>les étapes à suivre pour</w:t>
      </w:r>
      <w:r w:rsidR="0088732B" w:rsidRPr="0003064C">
        <w:rPr>
          <w:lang w:val="fr-CH"/>
        </w:rPr>
        <w:t xml:space="preserve"> la rendre opérationnelle, en tenant compte du fait que le point de départ et les priorités </w:t>
      </w:r>
      <w:r w:rsidRPr="0003064C">
        <w:rPr>
          <w:lang w:val="fr-CH"/>
        </w:rPr>
        <w:t xml:space="preserve">diffèrent selon le </w:t>
      </w:r>
      <w:r w:rsidR="0088732B" w:rsidRPr="0003064C">
        <w:rPr>
          <w:lang w:val="fr-CH"/>
        </w:rPr>
        <w:t>pays</w:t>
      </w:r>
      <w:r w:rsidRPr="0003064C">
        <w:rPr>
          <w:lang w:val="fr-CH"/>
        </w:rPr>
        <w:t xml:space="preserve"> ou le </w:t>
      </w:r>
      <w:r w:rsidR="0088732B" w:rsidRPr="0003064C">
        <w:rPr>
          <w:lang w:val="fr-CH"/>
        </w:rPr>
        <w:t xml:space="preserve">service. </w:t>
      </w:r>
      <w:r w:rsidR="0036324B" w:rsidRPr="0003064C">
        <w:rPr>
          <w:lang w:val="fr-CH"/>
        </w:rPr>
        <w:t xml:space="preserve">Des </w:t>
      </w:r>
      <w:r w:rsidRPr="0003064C">
        <w:rPr>
          <w:lang w:val="fr-CH"/>
        </w:rPr>
        <w:t xml:space="preserve">exemples concrets </w:t>
      </w:r>
      <w:r w:rsidR="0036324B" w:rsidRPr="0003064C">
        <w:rPr>
          <w:lang w:val="fr-CH"/>
        </w:rPr>
        <w:t>seront recueillis dans le</w:t>
      </w:r>
      <w:r w:rsidR="0088732B" w:rsidRPr="0003064C">
        <w:rPr>
          <w:lang w:val="fr-CH"/>
        </w:rPr>
        <w:t xml:space="preserve"> monde entier pour illustrer les méthodes de prévision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impact qui seront présentées dans les </w:t>
      </w:r>
      <w:r w:rsidR="0036324B" w:rsidRPr="0003064C">
        <w:rPr>
          <w:lang w:val="fr-CH"/>
        </w:rPr>
        <w:t>lignes directrices</w:t>
      </w:r>
      <w:r w:rsidR="0088732B" w:rsidRPr="0003064C">
        <w:rPr>
          <w:lang w:val="fr-CH"/>
        </w:rPr>
        <w:t>.</w:t>
      </w:r>
    </w:p>
    <w:p w14:paraId="47B0EB01" w14:textId="3AA2D853" w:rsidR="0088732B" w:rsidRPr="0003064C" w:rsidRDefault="0088732B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Cette activité </w:t>
      </w:r>
      <w:r w:rsidR="004D0319" w:rsidRPr="0003064C">
        <w:rPr>
          <w:lang w:val="fr-CH"/>
        </w:rPr>
        <w:t>s</w:t>
      </w:r>
      <w:r w:rsidR="00925F24">
        <w:rPr>
          <w:lang w:val="fr-CH"/>
        </w:rPr>
        <w:t>’</w:t>
      </w:r>
      <w:r w:rsidR="004D0319" w:rsidRPr="0003064C">
        <w:rPr>
          <w:lang w:val="fr-CH"/>
        </w:rPr>
        <w:t xml:space="preserve">inscrit dans le cadre des </w:t>
      </w:r>
      <w:r w:rsidRPr="0003064C">
        <w:rPr>
          <w:lang w:val="fr-CH"/>
        </w:rPr>
        <w:t xml:space="preserve">activités B.8.2 et C.5 du </w:t>
      </w:r>
      <w:r w:rsidR="004D0319" w:rsidRPr="0003064C">
        <w:rPr>
          <w:lang w:val="fr-CH"/>
        </w:rPr>
        <w:t>P</w:t>
      </w:r>
      <w:r w:rsidRPr="0003064C">
        <w:rPr>
          <w:lang w:val="fr-CH"/>
        </w:rPr>
        <w:t>lan d</w:t>
      </w:r>
      <w:r w:rsidR="00925F24">
        <w:rPr>
          <w:lang w:val="fr-CH"/>
        </w:rPr>
        <w:t>’</w:t>
      </w:r>
      <w:r w:rsidRPr="0003064C">
        <w:rPr>
          <w:lang w:val="fr-CH"/>
        </w:rPr>
        <w:t>action de l</w:t>
      </w:r>
      <w:r w:rsidR="00925F24">
        <w:rPr>
          <w:lang w:val="fr-CH"/>
        </w:rPr>
        <w:t>’</w:t>
      </w:r>
      <w:r w:rsidRPr="0003064C">
        <w:rPr>
          <w:lang w:val="fr-CH"/>
        </w:rPr>
        <w:t>OMM pour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 </w:t>
      </w:r>
      <w:r w:rsidR="004D0319" w:rsidRPr="0003064C">
        <w:rPr>
          <w:lang w:val="fr-CH"/>
        </w:rPr>
        <w:t>(</w:t>
      </w:r>
      <w:r w:rsidRPr="0003064C">
        <w:rPr>
          <w:lang w:val="fr-CH"/>
        </w:rPr>
        <w:t>2020</w:t>
      </w:r>
      <w:r w:rsidR="004D0319" w:rsidRPr="0003064C">
        <w:rPr>
          <w:lang w:val="fr-CH"/>
        </w:rPr>
        <w:t>–</w:t>
      </w:r>
      <w:r w:rsidRPr="0003064C">
        <w:rPr>
          <w:lang w:val="fr-CH"/>
        </w:rPr>
        <w:t>2030</w:t>
      </w:r>
      <w:r w:rsidR="004D0319" w:rsidRPr="0003064C">
        <w:rPr>
          <w:lang w:val="fr-CH"/>
        </w:rPr>
        <w:t>)</w:t>
      </w:r>
      <w:r w:rsidRPr="0003064C">
        <w:rPr>
          <w:lang w:val="fr-CH"/>
        </w:rPr>
        <w:t xml:space="preserve">. Le groupe compte actuellement 18 membres, représentant les </w:t>
      </w:r>
      <w:r w:rsidR="004D0319" w:rsidRPr="0003064C">
        <w:rPr>
          <w:lang w:val="fr-CH"/>
        </w:rPr>
        <w:t xml:space="preserve">six </w:t>
      </w:r>
      <w:r w:rsidR="007E739E">
        <w:rPr>
          <w:lang w:val="fr-CH"/>
        </w:rPr>
        <w:t>c</w:t>
      </w:r>
      <w:r w:rsidR="004D0319" w:rsidRPr="0003064C">
        <w:rPr>
          <w:lang w:val="fr-CH"/>
        </w:rPr>
        <w:t>onseils régionaux</w:t>
      </w:r>
      <w:r w:rsidRPr="0003064C">
        <w:rPr>
          <w:lang w:val="fr-CH"/>
        </w:rPr>
        <w:t>, et d</w:t>
      </w:r>
      <w:r w:rsidR="00925F24">
        <w:rPr>
          <w:lang w:val="fr-CH"/>
        </w:rPr>
        <w:t>’</w:t>
      </w:r>
      <w:r w:rsidRPr="0003064C">
        <w:rPr>
          <w:lang w:val="fr-CH"/>
        </w:rPr>
        <w:t>autres experts seront invités, le cas échéant, à apporter leur contribution sur des sujets spécifiques de la table des matières au cours du processus de rédaction. En 2023, la table des matières a été élaborée.</w:t>
      </w:r>
    </w:p>
    <w:p w14:paraId="69345C81" w14:textId="0441F1FE" w:rsidR="0088732B" w:rsidRPr="0003064C" w:rsidRDefault="0088732B" w:rsidP="00BD7D96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26)</w:t>
      </w:r>
      <w:r w:rsidRPr="0003064C">
        <w:rPr>
          <w:lang w:val="fr-CH"/>
        </w:rPr>
        <w:tab/>
      </w:r>
      <w:r w:rsidR="00906B94" w:rsidRPr="0003064C">
        <w:rPr>
          <w:lang w:val="fr-CH"/>
        </w:rPr>
        <w:t>Lignes directrices</w:t>
      </w:r>
      <w:r w:rsidR="004D0319" w:rsidRPr="0003064C">
        <w:rPr>
          <w:lang w:val="fr-CH"/>
        </w:rPr>
        <w:t xml:space="preserve"> </w:t>
      </w:r>
      <w:r w:rsidRPr="0003064C">
        <w:rPr>
          <w:lang w:val="fr-CH"/>
        </w:rPr>
        <w:t>sur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amélioration de la communication entre les </w:t>
      </w:r>
      <w:r w:rsidR="00906B94" w:rsidRPr="0003064C">
        <w:rPr>
          <w:lang w:val="fr-CH"/>
        </w:rPr>
        <w:t>spécialistes de la prévision</w:t>
      </w:r>
      <w:r w:rsidRPr="0003064C">
        <w:rPr>
          <w:lang w:val="fr-CH"/>
        </w:rPr>
        <w:t xml:space="preserve"> hydrologique et les utilisateurs</w:t>
      </w:r>
    </w:p>
    <w:p w14:paraId="18CDA439" w14:textId="3A11345C" w:rsidR="0088732B" w:rsidRPr="0003064C" w:rsidRDefault="004D0319" w:rsidP="004D7ECD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Ces </w:t>
      </w:r>
      <w:r w:rsidR="00A90C61" w:rsidRPr="0003064C">
        <w:rPr>
          <w:lang w:val="fr-CH"/>
        </w:rPr>
        <w:t>lignes directrices</w:t>
      </w:r>
      <w:r w:rsidRPr="0003064C">
        <w:rPr>
          <w:lang w:val="fr-CH"/>
        </w:rPr>
        <w:t xml:space="preserve"> ont pour but </w:t>
      </w:r>
      <w:r w:rsidR="00F256D6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F256D6" w:rsidRPr="0003064C">
        <w:rPr>
          <w:lang w:val="fr-CH"/>
        </w:rPr>
        <w:t xml:space="preserve">améliorer les consultations </w:t>
      </w:r>
      <w:r w:rsidR="00743618" w:rsidRPr="0003064C">
        <w:rPr>
          <w:lang w:val="fr-CH"/>
        </w:rPr>
        <w:t>effectuées au niveau national et la communication d</w:t>
      </w:r>
      <w:r w:rsidR="00925F24">
        <w:rPr>
          <w:lang w:val="fr-CH"/>
        </w:rPr>
        <w:t>’</w:t>
      </w:r>
      <w:r w:rsidR="00743618" w:rsidRPr="0003064C">
        <w:rPr>
          <w:lang w:val="fr-CH"/>
        </w:rPr>
        <w:t xml:space="preserve">informations </w:t>
      </w:r>
      <w:r w:rsidR="00F256D6" w:rsidRPr="0003064C">
        <w:rPr>
          <w:lang w:val="fr-CH"/>
        </w:rPr>
        <w:t>entre les prévisionnistes et les utilisateurs, conformément aux activités</w:t>
      </w:r>
      <w:r w:rsidR="00743618" w:rsidRPr="0003064C">
        <w:rPr>
          <w:lang w:val="fr-CH"/>
        </w:rPr>
        <w:t> </w:t>
      </w:r>
      <w:r w:rsidR="00F256D6" w:rsidRPr="0003064C">
        <w:rPr>
          <w:lang w:val="fr-CH"/>
        </w:rPr>
        <w:t>B.8.3 et B.8.4 du Plan d</w:t>
      </w:r>
      <w:r w:rsidR="00925F24">
        <w:rPr>
          <w:lang w:val="fr-CH"/>
        </w:rPr>
        <w:t>’</w:t>
      </w:r>
      <w:r w:rsidR="00F256D6" w:rsidRPr="0003064C">
        <w:rPr>
          <w:lang w:val="fr-CH"/>
        </w:rPr>
        <w:t>action de l</w:t>
      </w:r>
      <w:r w:rsidR="00925F24">
        <w:rPr>
          <w:lang w:val="fr-CH"/>
        </w:rPr>
        <w:t>’</w:t>
      </w:r>
      <w:r w:rsidR="00F256D6" w:rsidRPr="0003064C">
        <w:rPr>
          <w:lang w:val="fr-CH"/>
        </w:rPr>
        <w:t>OMM pour l</w:t>
      </w:r>
      <w:r w:rsidR="00925F24">
        <w:rPr>
          <w:lang w:val="fr-CH"/>
        </w:rPr>
        <w:t>’</w:t>
      </w:r>
      <w:r w:rsidR="00F256D6" w:rsidRPr="0003064C">
        <w:rPr>
          <w:lang w:val="fr-CH"/>
        </w:rPr>
        <w:t xml:space="preserve">hydrologie </w:t>
      </w:r>
      <w:r w:rsidR="00743618" w:rsidRPr="0003064C">
        <w:rPr>
          <w:lang w:val="fr-CH"/>
        </w:rPr>
        <w:t>(</w:t>
      </w:r>
      <w:r w:rsidR="00F256D6" w:rsidRPr="0003064C">
        <w:rPr>
          <w:lang w:val="fr-CH"/>
        </w:rPr>
        <w:t>2020</w:t>
      </w:r>
      <w:r w:rsidR="00743618" w:rsidRPr="0003064C">
        <w:rPr>
          <w:lang w:val="fr-CH"/>
        </w:rPr>
        <w:t>–</w:t>
      </w:r>
      <w:r w:rsidR="00F256D6" w:rsidRPr="0003064C">
        <w:rPr>
          <w:lang w:val="fr-CH"/>
        </w:rPr>
        <w:t>2030</w:t>
      </w:r>
      <w:r w:rsidR="00743618" w:rsidRPr="0003064C">
        <w:rPr>
          <w:lang w:val="fr-CH"/>
        </w:rPr>
        <w:t>)</w:t>
      </w:r>
      <w:r w:rsidR="00F256D6" w:rsidRPr="0003064C">
        <w:rPr>
          <w:lang w:val="fr-CH"/>
        </w:rPr>
        <w:t xml:space="preserve">. </w:t>
      </w:r>
      <w:r w:rsidR="00743618" w:rsidRPr="0003064C">
        <w:rPr>
          <w:lang w:val="fr-CH"/>
        </w:rPr>
        <w:t xml:space="preserve">Elles </w:t>
      </w:r>
      <w:r w:rsidR="00F256D6" w:rsidRPr="0003064C">
        <w:rPr>
          <w:lang w:val="fr-CH"/>
        </w:rPr>
        <w:t xml:space="preserve">serviront de référence pour les </w:t>
      </w:r>
      <w:r w:rsidR="00743618" w:rsidRPr="0003064C">
        <w:rPr>
          <w:lang w:val="fr-CH"/>
        </w:rPr>
        <w:t>SMHN</w:t>
      </w:r>
      <w:r w:rsidR="00F256D6" w:rsidRPr="0003064C">
        <w:rPr>
          <w:lang w:val="fr-CH"/>
        </w:rPr>
        <w:t xml:space="preserve">, les agences nationales et locales </w:t>
      </w:r>
      <w:r w:rsidR="00743618" w:rsidRPr="0003064C">
        <w:rPr>
          <w:lang w:val="fr-CH"/>
        </w:rPr>
        <w:t xml:space="preserve">participant à la </w:t>
      </w:r>
      <w:r w:rsidR="00F256D6" w:rsidRPr="0003064C">
        <w:rPr>
          <w:lang w:val="fr-CH"/>
        </w:rPr>
        <w:t xml:space="preserve">communication </w:t>
      </w:r>
      <w:r w:rsidR="00743618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743618" w:rsidRPr="0003064C">
        <w:rPr>
          <w:lang w:val="fr-CH"/>
        </w:rPr>
        <w:t xml:space="preserve">informations </w:t>
      </w:r>
      <w:r w:rsidR="00F256D6" w:rsidRPr="0003064C">
        <w:rPr>
          <w:lang w:val="fr-CH"/>
        </w:rPr>
        <w:t xml:space="preserve">sur les risques hydrologiques et les différentes parties prenantes, en </w:t>
      </w:r>
      <w:r w:rsidR="004D7ECD" w:rsidRPr="0003064C">
        <w:rPr>
          <w:lang w:val="fr-CH"/>
        </w:rPr>
        <w:t>prodiguant</w:t>
      </w:r>
      <w:r w:rsidR="00F256D6" w:rsidRPr="0003064C">
        <w:rPr>
          <w:lang w:val="fr-CH"/>
        </w:rPr>
        <w:t xml:space="preserve"> des conseils </w:t>
      </w:r>
      <w:r w:rsidR="00743618" w:rsidRPr="0003064C">
        <w:rPr>
          <w:lang w:val="fr-CH"/>
        </w:rPr>
        <w:t xml:space="preserve">pour une </w:t>
      </w:r>
      <w:r w:rsidR="00F256D6" w:rsidRPr="0003064C">
        <w:rPr>
          <w:lang w:val="fr-CH"/>
        </w:rPr>
        <w:t xml:space="preserve">fourniture et </w:t>
      </w:r>
      <w:proofErr w:type="gramStart"/>
      <w:r w:rsidR="00743618" w:rsidRPr="0003064C">
        <w:rPr>
          <w:lang w:val="fr-CH"/>
        </w:rPr>
        <w:t xml:space="preserve">une </w:t>
      </w:r>
      <w:r w:rsidR="00F256D6" w:rsidRPr="0003064C">
        <w:rPr>
          <w:lang w:val="fr-CH"/>
        </w:rPr>
        <w:t xml:space="preserve">diffusion </w:t>
      </w:r>
      <w:r w:rsidR="00743618" w:rsidRPr="0003064C">
        <w:rPr>
          <w:lang w:val="fr-CH"/>
        </w:rPr>
        <w:t>efficaces</w:t>
      </w:r>
      <w:proofErr w:type="gramEnd"/>
      <w:r w:rsidR="00743618" w:rsidRPr="0003064C">
        <w:rPr>
          <w:lang w:val="fr-CH"/>
        </w:rPr>
        <w:t xml:space="preserve"> d</w:t>
      </w:r>
      <w:r w:rsidR="00925F24">
        <w:rPr>
          <w:lang w:val="fr-CH"/>
        </w:rPr>
        <w:t>’</w:t>
      </w:r>
      <w:r w:rsidR="00743618" w:rsidRPr="0003064C">
        <w:rPr>
          <w:lang w:val="fr-CH"/>
        </w:rPr>
        <w:t>alertes et d</w:t>
      </w:r>
      <w:r w:rsidR="00925F24">
        <w:rPr>
          <w:lang w:val="fr-CH"/>
        </w:rPr>
        <w:t>’</w:t>
      </w:r>
      <w:r w:rsidR="00743618" w:rsidRPr="0003064C">
        <w:rPr>
          <w:lang w:val="fr-CH"/>
        </w:rPr>
        <w:t xml:space="preserve">informations </w:t>
      </w:r>
      <w:r w:rsidR="00F256D6" w:rsidRPr="0003064C">
        <w:rPr>
          <w:lang w:val="fr-CH"/>
        </w:rPr>
        <w:t xml:space="preserve">sur les risques </w:t>
      </w:r>
      <w:r w:rsidR="004D7ECD" w:rsidRPr="0003064C">
        <w:rPr>
          <w:lang w:val="fr-CH"/>
        </w:rPr>
        <w:t xml:space="preserve">sur toute la chaîne </w:t>
      </w:r>
      <w:r w:rsidR="00F256D6" w:rsidRPr="0003064C">
        <w:rPr>
          <w:lang w:val="fr-CH"/>
        </w:rPr>
        <w:t>de valeur jusqu</w:t>
      </w:r>
      <w:r w:rsidR="00925F24">
        <w:rPr>
          <w:lang w:val="fr-CH"/>
        </w:rPr>
        <w:t>’</w:t>
      </w:r>
      <w:r w:rsidR="00F256D6" w:rsidRPr="0003064C">
        <w:rPr>
          <w:lang w:val="fr-CH"/>
        </w:rPr>
        <w:t xml:space="preserve">aux utilisateurs finaux. </w:t>
      </w:r>
      <w:r w:rsidR="00743618" w:rsidRPr="0003064C">
        <w:rPr>
          <w:lang w:val="fr-CH"/>
        </w:rPr>
        <w:t xml:space="preserve">Ces </w:t>
      </w:r>
      <w:r w:rsidR="004D7ECD" w:rsidRPr="0003064C">
        <w:rPr>
          <w:lang w:val="fr-CH"/>
        </w:rPr>
        <w:t>lignes directrices</w:t>
      </w:r>
      <w:r w:rsidR="00743618" w:rsidRPr="0003064C">
        <w:rPr>
          <w:lang w:val="fr-CH"/>
        </w:rPr>
        <w:t xml:space="preserve"> </w:t>
      </w:r>
      <w:r w:rsidR="00F256D6" w:rsidRPr="0003064C">
        <w:rPr>
          <w:lang w:val="fr-CH"/>
        </w:rPr>
        <w:t>visent à rationaliser les processus, à assurer la cohérence et à promouvoir les meilleures pratiques.</w:t>
      </w:r>
    </w:p>
    <w:p w14:paraId="2421CCA4" w14:textId="7D1B7B2F" w:rsidR="0088732B" w:rsidRPr="0003064C" w:rsidRDefault="0088732B" w:rsidP="00235248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27)</w:t>
      </w:r>
      <w:r w:rsidRPr="0003064C">
        <w:rPr>
          <w:lang w:val="fr-CH"/>
        </w:rPr>
        <w:tab/>
        <w:t xml:space="preserve">Contribution hydrologique au </w:t>
      </w:r>
      <w:r w:rsidR="00743618" w:rsidRPr="0003064C">
        <w:rPr>
          <w:lang w:val="fr-CH"/>
        </w:rPr>
        <w:t>G</w:t>
      </w:r>
      <w:r w:rsidRPr="0003064C">
        <w:rPr>
          <w:lang w:val="fr-CH"/>
        </w:rPr>
        <w:t>roupe consultatif sur le mécanisme de coordination de l</w:t>
      </w:r>
      <w:r w:rsidR="00925F24">
        <w:rPr>
          <w:lang w:val="fr-CH"/>
        </w:rPr>
        <w:t>’</w:t>
      </w:r>
      <w:r w:rsidRPr="0003064C">
        <w:rPr>
          <w:lang w:val="fr-CH"/>
        </w:rPr>
        <w:t>OMM (AG-WCM)</w:t>
      </w:r>
    </w:p>
    <w:p w14:paraId="3FB47051" w14:textId="3D4EEAFD" w:rsidR="0088732B" w:rsidRPr="0003064C" w:rsidRDefault="00743618" w:rsidP="004D7ECD">
      <w:pPr>
        <w:spacing w:before="240"/>
        <w:jc w:val="left"/>
        <w:rPr>
          <w:rFonts w:eastAsia="Verdana" w:cs="Verdana"/>
          <w:lang w:val="fr-CH"/>
        </w:rPr>
      </w:pPr>
      <w:r w:rsidRPr="0003064C">
        <w:rPr>
          <w:lang w:val="fr-CH"/>
        </w:rPr>
        <w:t>Le mécanisme de coordination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 doit </w:t>
      </w:r>
      <w:r w:rsidR="0088732B" w:rsidRPr="0003064C">
        <w:rPr>
          <w:lang w:val="fr-CH"/>
        </w:rPr>
        <w:t>permettre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accès à des informations météorologiques, hydrologiques et climat</w:t>
      </w:r>
      <w:r w:rsidRPr="0003064C">
        <w:rPr>
          <w:lang w:val="fr-CH"/>
        </w:rPr>
        <w:t>olog</w:t>
      </w:r>
      <w:r w:rsidR="0088732B" w:rsidRPr="0003064C">
        <w:rPr>
          <w:lang w:val="fr-CH"/>
        </w:rPr>
        <w:t xml:space="preserve">iques faisant autorité et </w:t>
      </w:r>
      <w:r w:rsidR="004D7ECD" w:rsidRPr="0003064C">
        <w:rPr>
          <w:lang w:val="fr-CH"/>
        </w:rPr>
        <w:t>fournir</w:t>
      </w:r>
      <w:r w:rsidR="0088732B" w:rsidRPr="0003064C">
        <w:rPr>
          <w:lang w:val="fr-CH"/>
        </w:rPr>
        <w:t xml:space="preserve"> </w:t>
      </w:r>
      <w:r w:rsidR="004D7ECD" w:rsidRPr="0003064C">
        <w:rPr>
          <w:lang w:val="fr-CH"/>
        </w:rPr>
        <w:t xml:space="preserve">des </w:t>
      </w:r>
      <w:r w:rsidR="0088732B" w:rsidRPr="0003064C">
        <w:rPr>
          <w:lang w:val="fr-CH"/>
        </w:rPr>
        <w:t>conseils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experts des </w:t>
      </w:r>
      <w:r w:rsidRPr="0003064C">
        <w:rPr>
          <w:lang w:val="fr-CH"/>
        </w:rPr>
        <w:t>M</w:t>
      </w:r>
      <w:r w:rsidR="0088732B" w:rsidRPr="0003064C">
        <w:rPr>
          <w:lang w:val="fr-CH"/>
        </w:rPr>
        <w:t>embres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 aux </w:t>
      </w:r>
      <w:r w:rsidR="004D7ECD" w:rsidRPr="0003064C">
        <w:rPr>
          <w:lang w:val="fr-CH"/>
        </w:rPr>
        <w:t xml:space="preserve">organisations des </w:t>
      </w:r>
      <w:r w:rsidR="0088732B" w:rsidRPr="0003064C">
        <w:rPr>
          <w:lang w:val="fr-CH"/>
        </w:rPr>
        <w:t xml:space="preserve">Nations </w:t>
      </w:r>
      <w:r w:rsidRPr="0003064C">
        <w:rPr>
          <w:lang w:val="fr-CH"/>
        </w:rPr>
        <w:t>U</w:t>
      </w:r>
      <w:r w:rsidR="0088732B" w:rsidRPr="0003064C">
        <w:rPr>
          <w:lang w:val="fr-CH"/>
        </w:rPr>
        <w:t>nies et à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autres agences humanitaires afin </w:t>
      </w:r>
      <w:r w:rsidR="004D7ECD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4D7ECD" w:rsidRPr="0003064C">
        <w:rPr>
          <w:lang w:val="fr-CH"/>
        </w:rPr>
        <w:t>encourager</w:t>
      </w:r>
      <w:r w:rsidR="0088732B" w:rsidRPr="0003064C">
        <w:rPr>
          <w:lang w:val="fr-CH"/>
        </w:rPr>
        <w:t xml:space="preserve"> </w:t>
      </w:r>
      <w:r w:rsidRPr="0003064C">
        <w:rPr>
          <w:lang w:val="fr-CH"/>
        </w:rPr>
        <w:t>les mesures préventives</w:t>
      </w:r>
      <w:r w:rsidR="0088732B" w:rsidRPr="0003064C">
        <w:rPr>
          <w:lang w:val="fr-CH"/>
        </w:rPr>
        <w:t xml:space="preserve"> et </w:t>
      </w:r>
      <w:r w:rsidR="004D7ECD" w:rsidRPr="0003064C">
        <w:rPr>
          <w:lang w:val="fr-CH"/>
        </w:rPr>
        <w:t xml:space="preserve">de faciliter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assistance</w:t>
      </w:r>
      <w:r w:rsidR="0088732B" w:rsidRPr="0003064C">
        <w:rPr>
          <w:lang w:val="fr-CH"/>
        </w:rPr>
        <w:t xml:space="preserve"> en cas de crise. </w:t>
      </w:r>
      <w:r w:rsidRPr="0003064C">
        <w:rPr>
          <w:lang w:val="fr-CH"/>
        </w:rPr>
        <w:t>Il s</w:t>
      </w:r>
      <w:r w:rsidR="00925F24">
        <w:rPr>
          <w:lang w:val="fr-CH"/>
        </w:rPr>
        <w:t>’</w:t>
      </w:r>
      <w:r w:rsidRPr="0003064C">
        <w:rPr>
          <w:lang w:val="fr-CH"/>
        </w:rPr>
        <w:t>agit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une plateforme qui permet de tirer parti de la force collective de la communauté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 en fournissant des conseils opportuns, précis et exploitables </w:t>
      </w:r>
      <w:r w:rsidR="004D7ECD" w:rsidRPr="0003064C">
        <w:rPr>
          <w:lang w:val="fr-CH"/>
        </w:rPr>
        <w:t>au public ciblé</w:t>
      </w:r>
      <w:r w:rsidR="0088732B" w:rsidRPr="0003064C">
        <w:rPr>
          <w:lang w:val="fr-CH"/>
        </w:rPr>
        <w:t xml:space="preserve">. </w:t>
      </w:r>
      <w:r w:rsidRPr="0003064C">
        <w:rPr>
          <w:lang w:val="fr-CH"/>
        </w:rPr>
        <w:t>Son impact</w:t>
      </w:r>
      <w:r w:rsidR="0088732B" w:rsidRPr="0003064C">
        <w:rPr>
          <w:lang w:val="fr-CH"/>
        </w:rPr>
        <w:t xml:space="preserve"> sur les mesures </w:t>
      </w:r>
      <w:r w:rsidRPr="0003064C">
        <w:rPr>
          <w:lang w:val="fr-CH"/>
        </w:rPr>
        <w:t xml:space="preserve">préventives </w:t>
      </w:r>
      <w:r w:rsidR="004D7ECD" w:rsidRPr="0003064C">
        <w:rPr>
          <w:lang w:val="fr-CH"/>
        </w:rPr>
        <w:t xml:space="preserve">repose </w:t>
      </w:r>
      <w:r w:rsidR="0088732B" w:rsidRPr="0003064C">
        <w:rPr>
          <w:lang w:val="fr-CH"/>
        </w:rPr>
        <w:t xml:space="preserve">sur </w:t>
      </w:r>
      <w:r w:rsidR="004D7ECD" w:rsidRPr="0003064C">
        <w:rPr>
          <w:lang w:val="fr-CH"/>
        </w:rPr>
        <w:t xml:space="preserve">la connaissance des </w:t>
      </w:r>
      <w:r w:rsidR="0088732B" w:rsidRPr="0003064C">
        <w:rPr>
          <w:lang w:val="fr-CH"/>
        </w:rPr>
        <w:t xml:space="preserve">besoins spécifiques du secteur humanitaire </w:t>
      </w:r>
      <w:r w:rsidR="004D7ECD" w:rsidRPr="0003064C">
        <w:rPr>
          <w:lang w:val="fr-CH"/>
        </w:rPr>
        <w:t xml:space="preserve">couplée à </w:t>
      </w:r>
      <w:r w:rsidRPr="0003064C">
        <w:rPr>
          <w:lang w:val="fr-CH"/>
        </w:rPr>
        <w:t xml:space="preserve">des </w:t>
      </w:r>
      <w:r w:rsidR="0088732B" w:rsidRPr="0003064C">
        <w:rPr>
          <w:lang w:val="fr-CH"/>
        </w:rPr>
        <w:t xml:space="preserve">informations et </w:t>
      </w:r>
      <w:r w:rsidRPr="0003064C">
        <w:rPr>
          <w:lang w:val="fr-CH"/>
        </w:rPr>
        <w:t xml:space="preserve">des </w:t>
      </w:r>
      <w:r w:rsidR="0088732B" w:rsidRPr="0003064C">
        <w:rPr>
          <w:lang w:val="fr-CH"/>
        </w:rPr>
        <w:t xml:space="preserve">conseils </w:t>
      </w:r>
      <w:r w:rsidRPr="0003064C">
        <w:rPr>
          <w:lang w:val="fr-CH"/>
        </w:rPr>
        <w:t xml:space="preserve">fiables </w:t>
      </w:r>
      <w:r w:rsidR="0088732B" w:rsidRPr="0003064C">
        <w:rPr>
          <w:lang w:val="fr-CH"/>
        </w:rPr>
        <w:t>des Membres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OMM. </w:t>
      </w:r>
      <w:r w:rsidR="004D7ECD" w:rsidRPr="0003064C">
        <w:rPr>
          <w:lang w:val="fr-CH"/>
        </w:rPr>
        <w:t>La participation d</w:t>
      </w:r>
      <w:r w:rsidR="00925F24">
        <w:rPr>
          <w:lang w:val="fr-CH"/>
        </w:rPr>
        <w:t>’</w:t>
      </w:r>
      <w:r w:rsidR="004D7ECD" w:rsidRPr="0003064C">
        <w:rPr>
          <w:lang w:val="fr-CH"/>
        </w:rPr>
        <w:t xml:space="preserve">experts en hydrologie au sein du </w:t>
      </w:r>
      <w:r w:rsidRPr="0003064C">
        <w:rPr>
          <w:lang w:val="fr-CH"/>
        </w:rPr>
        <w:t>G</w:t>
      </w:r>
      <w:r w:rsidR="0088732B" w:rsidRPr="0003064C">
        <w:rPr>
          <w:lang w:val="fr-CH"/>
        </w:rPr>
        <w:t xml:space="preserve">roupe consultatif </w:t>
      </w:r>
      <w:r w:rsidR="004D7ECD" w:rsidRPr="0003064C">
        <w:rPr>
          <w:lang w:val="fr-CH"/>
        </w:rPr>
        <w:t xml:space="preserve">permettra de </w:t>
      </w:r>
      <w:r w:rsidR="0088732B" w:rsidRPr="0003064C">
        <w:rPr>
          <w:lang w:val="fr-CH"/>
        </w:rPr>
        <w:t>garantir une prestation de services intégrée.</w:t>
      </w:r>
    </w:p>
    <w:p w14:paraId="0845AADF" w14:textId="6323FC43" w:rsidR="0088732B" w:rsidRPr="0003064C" w:rsidRDefault="0088732B" w:rsidP="00862878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lastRenderedPageBreak/>
        <w:t>28)</w:t>
      </w:r>
      <w:r w:rsidRPr="0003064C">
        <w:rPr>
          <w:lang w:val="fr-CH"/>
        </w:rPr>
        <w:tab/>
      </w:r>
      <w:r w:rsidR="00743618" w:rsidRPr="0003064C">
        <w:rPr>
          <w:lang w:val="fr-CH"/>
        </w:rPr>
        <w:t xml:space="preserve">Ajout </w:t>
      </w:r>
      <w:r w:rsidR="004D7ECD" w:rsidRPr="0003064C">
        <w:rPr>
          <w:lang w:val="fr-CH"/>
        </w:rPr>
        <w:t xml:space="preserve">sur le </w:t>
      </w:r>
      <w:r w:rsidR="00520AA8">
        <w:fldChar w:fldCharType="begin"/>
      </w:r>
      <w:r w:rsidR="00520AA8" w:rsidRPr="00ED7E73">
        <w:rPr>
          <w:lang w:val="fr-FR"/>
          <w:rPrChange w:id="77" w:author="Fleur Gellé" w:date="2024-02-29T09:50:00Z">
            <w:rPr/>
          </w:rPrChange>
        </w:rPr>
        <w:instrText>HYPERLINK "https://community.wmo.int/en/activity-areas/hydrology-and-water-resources/case-studies-application-common-alert-protocol-hydrological-hazards"</w:instrText>
      </w:r>
      <w:r w:rsidR="00520AA8">
        <w:fldChar w:fldCharType="separate"/>
      </w:r>
      <w:r w:rsidR="004D7ECD" w:rsidRPr="0003064C">
        <w:rPr>
          <w:rStyle w:val="Hyperlink"/>
          <w:lang w:val="fr-CH"/>
        </w:rPr>
        <w:t>site Web</w:t>
      </w:r>
      <w:r w:rsidR="00520AA8">
        <w:rPr>
          <w:rStyle w:val="Hyperlink"/>
          <w:lang w:val="fr-CH"/>
        </w:rPr>
        <w:fldChar w:fldCharType="end"/>
      </w:r>
      <w:r w:rsidR="004D7ECD" w:rsidRPr="0003064C">
        <w:rPr>
          <w:rStyle w:val="Hyperlink"/>
          <w:lang w:val="fr-CH"/>
        </w:rPr>
        <w:t xml:space="preserve"> </w:t>
      </w:r>
      <w:r w:rsidR="00743618"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études de cas </w:t>
      </w:r>
      <w:r w:rsidR="00743618" w:rsidRPr="0003064C">
        <w:rPr>
          <w:lang w:val="fr-CH"/>
        </w:rPr>
        <w:t xml:space="preserve">supplémentaires </w:t>
      </w:r>
      <w:r w:rsidRPr="0003064C">
        <w:rPr>
          <w:lang w:val="fr-CH"/>
        </w:rPr>
        <w:t>sur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application du </w:t>
      </w:r>
      <w:r w:rsidR="004D7ECD" w:rsidRPr="0003064C">
        <w:rPr>
          <w:lang w:val="fr-CH"/>
        </w:rPr>
        <w:t>P</w:t>
      </w:r>
      <w:r w:rsidRPr="0003064C">
        <w:rPr>
          <w:lang w:val="fr-CH"/>
        </w:rPr>
        <w:t>rotocole d</w:t>
      </w:r>
      <w:r w:rsidR="00925F24">
        <w:rPr>
          <w:lang w:val="fr-CH"/>
        </w:rPr>
        <w:t>’</w:t>
      </w:r>
      <w:r w:rsidRPr="0003064C">
        <w:rPr>
          <w:lang w:val="fr-CH"/>
        </w:rPr>
        <w:t>alerte commun (PAC)</w:t>
      </w:r>
    </w:p>
    <w:p w14:paraId="73B8DF83" w14:textId="7CEAD40D" w:rsidR="0088732B" w:rsidRPr="0003064C" w:rsidRDefault="007A3FE8" w:rsidP="002F2B81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En réponse</w:t>
      </w:r>
      <w:r w:rsidR="0088732B" w:rsidRPr="0003064C">
        <w:rPr>
          <w:lang w:val="fr-CH"/>
        </w:rPr>
        <w:t xml:space="preserve"> à la </w:t>
      </w:r>
      <w:r w:rsidR="00520AA8">
        <w:fldChar w:fldCharType="begin"/>
      </w:r>
      <w:r w:rsidR="00520AA8" w:rsidRPr="00ED7E73">
        <w:rPr>
          <w:lang w:val="fr-FR"/>
          <w:rPrChange w:id="78" w:author="Fleur Gellé" w:date="2024-02-29T09:50:00Z">
            <w:rPr/>
          </w:rPrChange>
        </w:rPr>
        <w:instrText>HYPERLINK "https://library.wmo.int/viewer/55382/?offset=" \l "page=99&amp;viewer=picture&amp;o=bookmark&amp;n=0&amp;q="</w:instrText>
      </w:r>
      <w:r w:rsidR="00520AA8">
        <w:fldChar w:fldCharType="separate"/>
      </w:r>
      <w:r w:rsidR="0088732B" w:rsidRPr="0003064C">
        <w:rPr>
          <w:rStyle w:val="Hyperlink"/>
          <w:lang w:val="fr-CH"/>
        </w:rPr>
        <w:t>résolution 7 (</w:t>
      </w:r>
      <w:proofErr w:type="spellStart"/>
      <w:r w:rsidR="0088732B" w:rsidRPr="0003064C">
        <w:rPr>
          <w:rStyle w:val="Hyperlink"/>
          <w:lang w:val="fr-CH"/>
        </w:rPr>
        <w:t>SERCOM</w:t>
      </w:r>
      <w:proofErr w:type="spellEnd"/>
      <w:r w:rsidR="0088732B" w:rsidRPr="0003064C">
        <w:rPr>
          <w:rStyle w:val="Hyperlink"/>
          <w:lang w:val="fr-CH"/>
        </w:rPr>
        <w:t>-1)</w:t>
      </w:r>
      <w:r w:rsidR="00520AA8">
        <w:rPr>
          <w:rStyle w:val="Hyperlink"/>
          <w:lang w:val="fr-CH"/>
        </w:rPr>
        <w:fldChar w:fldCharType="end"/>
      </w:r>
      <w:r w:rsidR="0088732B" w:rsidRPr="0003064C">
        <w:rPr>
          <w:lang w:val="fr-CH"/>
        </w:rPr>
        <w:t xml:space="preserve">, le SC-HYD a recueilli des informations en vue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élaborer des </w:t>
      </w:r>
      <w:r w:rsidR="0088732B" w:rsidRPr="0003064C">
        <w:rPr>
          <w:lang w:val="fr-CH"/>
        </w:rPr>
        <w:t>études de cas sur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application du </w:t>
      </w:r>
      <w:r w:rsidRPr="0003064C">
        <w:rPr>
          <w:lang w:val="fr-CH"/>
        </w:rPr>
        <w:t xml:space="preserve">PAC </w:t>
      </w:r>
      <w:r w:rsidR="0088732B" w:rsidRPr="0003064C">
        <w:rPr>
          <w:lang w:val="fr-CH"/>
        </w:rPr>
        <w:t xml:space="preserve">aux </w:t>
      </w:r>
      <w:r w:rsidR="00F57CA5" w:rsidRPr="0003064C">
        <w:rPr>
          <w:lang w:val="fr-CH"/>
        </w:rPr>
        <w:t>risques</w:t>
      </w:r>
      <w:r w:rsidRPr="0003064C">
        <w:rPr>
          <w:lang w:val="fr-CH"/>
        </w:rPr>
        <w:t xml:space="preserve"> </w:t>
      </w:r>
      <w:r w:rsidR="0088732B" w:rsidRPr="0003064C">
        <w:rPr>
          <w:lang w:val="fr-CH"/>
        </w:rPr>
        <w:t xml:space="preserve">hydrologiques. Ces études de cas devraient couvrir des SMHN </w:t>
      </w:r>
      <w:r w:rsidR="005B535C" w:rsidRPr="0003064C">
        <w:rPr>
          <w:lang w:val="fr-CH"/>
        </w:rPr>
        <w:t>ayant atteint</w:t>
      </w:r>
      <w:r w:rsidR="00F57CA5" w:rsidRPr="0003064C">
        <w:rPr>
          <w:lang w:val="fr-CH"/>
        </w:rPr>
        <w:t xml:space="preserve"> différents niveaux de </w:t>
      </w:r>
      <w:r w:rsidR="0088732B" w:rsidRPr="0003064C">
        <w:rPr>
          <w:lang w:val="fr-CH"/>
        </w:rPr>
        <w:t xml:space="preserve">développement dans le plus grand nombre possible de </w:t>
      </w:r>
      <w:r w:rsidR="00F57CA5" w:rsidRPr="0003064C">
        <w:rPr>
          <w:lang w:val="fr-CH"/>
        </w:rPr>
        <w:t>r</w:t>
      </w:r>
      <w:r w:rsidR="0088732B" w:rsidRPr="0003064C">
        <w:rPr>
          <w:lang w:val="fr-CH"/>
        </w:rPr>
        <w:t>égions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OMM et devraient mettre en évidence les avantages et les difficultés liés à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utilisation du PAC. Le modèle </w:t>
      </w:r>
      <w:r w:rsidR="00F57CA5" w:rsidRPr="0003064C">
        <w:rPr>
          <w:lang w:val="fr-CH"/>
        </w:rPr>
        <w:t xml:space="preserve">de présentation des </w:t>
      </w:r>
      <w:r w:rsidR="0088732B" w:rsidRPr="0003064C">
        <w:rPr>
          <w:lang w:val="fr-CH"/>
        </w:rPr>
        <w:t xml:space="preserve">études de cas sur </w:t>
      </w:r>
      <w:r w:rsidR="00F57CA5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F57CA5" w:rsidRPr="0003064C">
        <w:rPr>
          <w:lang w:val="fr-CH"/>
        </w:rPr>
        <w:t xml:space="preserve">application </w:t>
      </w:r>
      <w:r w:rsidR="0088732B" w:rsidRPr="0003064C">
        <w:rPr>
          <w:lang w:val="fr-CH"/>
        </w:rPr>
        <w:t xml:space="preserve">du PAC </w:t>
      </w:r>
      <w:r w:rsidR="00F57CA5" w:rsidRPr="0003064C">
        <w:rPr>
          <w:lang w:val="fr-CH"/>
        </w:rPr>
        <w:t xml:space="preserve">aux </w:t>
      </w:r>
      <w:r w:rsidR="0088732B" w:rsidRPr="0003064C">
        <w:rPr>
          <w:lang w:val="fr-CH"/>
        </w:rPr>
        <w:t xml:space="preserve">risques hydrologiques a été approuvé par le SC-HYD </w:t>
      </w:r>
      <w:r w:rsidR="00F57CA5" w:rsidRPr="0003064C">
        <w:rPr>
          <w:lang w:val="fr-CH"/>
        </w:rPr>
        <w:t>à sa dixième réunion</w:t>
      </w:r>
      <w:r w:rsidR="0088732B" w:rsidRPr="0003064C">
        <w:rPr>
          <w:lang w:val="fr-CH"/>
        </w:rPr>
        <w:t xml:space="preserve">. Une fois </w:t>
      </w:r>
      <w:r w:rsidR="00F57CA5" w:rsidRPr="0003064C">
        <w:rPr>
          <w:lang w:val="fr-CH"/>
        </w:rPr>
        <w:t>prêtes</w:t>
      </w:r>
      <w:r w:rsidR="0088732B" w:rsidRPr="0003064C">
        <w:rPr>
          <w:lang w:val="fr-CH"/>
        </w:rPr>
        <w:t xml:space="preserve">, les études de cas seront présentées sur la page </w:t>
      </w:r>
      <w:r w:rsidR="00F57CA5" w:rsidRPr="0003064C">
        <w:rPr>
          <w:lang w:val="fr-CH"/>
        </w:rPr>
        <w:t>W</w:t>
      </w:r>
      <w:r w:rsidR="0088732B" w:rsidRPr="0003064C">
        <w:rPr>
          <w:lang w:val="fr-CH"/>
        </w:rPr>
        <w:t>eb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OMM. </w:t>
      </w:r>
      <w:r w:rsidR="00F57CA5" w:rsidRPr="0003064C">
        <w:rPr>
          <w:lang w:val="fr-CH"/>
        </w:rPr>
        <w:t>Au titre de s</w:t>
      </w:r>
      <w:r w:rsidR="0088732B" w:rsidRPr="0003064C">
        <w:rPr>
          <w:lang w:val="fr-CH"/>
        </w:rPr>
        <w:t xml:space="preserve">a </w:t>
      </w:r>
      <w:r w:rsidR="00520AA8">
        <w:fldChar w:fldCharType="begin"/>
      </w:r>
      <w:r w:rsidR="00520AA8" w:rsidRPr="00ED7E73">
        <w:rPr>
          <w:lang w:val="fr-FR"/>
          <w:rPrChange w:id="79" w:author="Fleur Gellé" w:date="2024-02-29T09:50:00Z">
            <w:rPr/>
          </w:rPrChange>
        </w:rPr>
        <w:instrText>HYPERLINK "https://library.wmo.int/viewer/66332/?offset=" \l "page=17&amp;viewer=picture&amp;o=bookmark&amp;n=0&amp;q="</w:instrText>
      </w:r>
      <w:r w:rsidR="00520AA8">
        <w:fldChar w:fldCharType="separate"/>
      </w:r>
      <w:r w:rsidR="0088732B" w:rsidRPr="0003064C">
        <w:rPr>
          <w:rStyle w:val="Hyperlink"/>
          <w:lang w:val="fr-CH"/>
        </w:rPr>
        <w:t>résolution 3 (</w:t>
      </w:r>
      <w:proofErr w:type="spellStart"/>
      <w:r w:rsidR="0088732B" w:rsidRPr="0003064C">
        <w:rPr>
          <w:rStyle w:val="Hyperlink"/>
          <w:lang w:val="fr-CH"/>
        </w:rPr>
        <w:t>SERCOM</w:t>
      </w:r>
      <w:proofErr w:type="spellEnd"/>
      <w:r w:rsidR="0088732B" w:rsidRPr="0003064C">
        <w:rPr>
          <w:rStyle w:val="Hyperlink"/>
          <w:lang w:val="fr-CH"/>
        </w:rPr>
        <w:t>-2)</w:t>
      </w:r>
      <w:r w:rsidR="00520AA8">
        <w:rPr>
          <w:rStyle w:val="Hyperlink"/>
          <w:lang w:val="fr-CH"/>
        </w:rPr>
        <w:fldChar w:fldCharType="end"/>
      </w:r>
      <w:r w:rsidR="0088732B" w:rsidRPr="0003064C">
        <w:rPr>
          <w:lang w:val="fr-CH"/>
        </w:rPr>
        <w:t>, l</w:t>
      </w:r>
      <w:r w:rsidR="00F57CA5" w:rsidRPr="0003064C">
        <w:rPr>
          <w:lang w:val="fr-CH"/>
        </w:rPr>
        <w:t>a</w:t>
      </w:r>
      <w:r w:rsidR="0088732B" w:rsidRPr="0003064C">
        <w:rPr>
          <w:lang w:val="fr-CH"/>
        </w:rPr>
        <w:t xml:space="preserve"> SERCOM a invité les </w:t>
      </w:r>
      <w:r w:rsidR="00F57CA5" w:rsidRPr="0003064C">
        <w:rPr>
          <w:lang w:val="fr-CH"/>
        </w:rPr>
        <w:t>M</w:t>
      </w:r>
      <w:r w:rsidR="0088732B" w:rsidRPr="0003064C">
        <w:rPr>
          <w:lang w:val="fr-CH"/>
        </w:rPr>
        <w:t>embres à contribuer à la collecte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études de cas sur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application </w:t>
      </w:r>
      <w:r w:rsidR="00F57CA5" w:rsidRPr="0003064C">
        <w:rPr>
          <w:lang w:val="fr-CH"/>
        </w:rPr>
        <w:t xml:space="preserve">du </w:t>
      </w:r>
      <w:r w:rsidR="0088732B" w:rsidRPr="0003064C">
        <w:rPr>
          <w:lang w:val="fr-CH"/>
        </w:rPr>
        <w:t>PAC à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hydrologie, avec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aide des </w:t>
      </w:r>
      <w:r w:rsidR="007E739E">
        <w:rPr>
          <w:lang w:val="fr-CH"/>
        </w:rPr>
        <w:t>c</w:t>
      </w:r>
      <w:r w:rsidR="00F57CA5" w:rsidRPr="0003064C">
        <w:rPr>
          <w:lang w:val="fr-CH"/>
        </w:rPr>
        <w:t>onseils régionaux</w:t>
      </w:r>
      <w:r w:rsidR="0088732B" w:rsidRPr="0003064C">
        <w:rPr>
          <w:lang w:val="fr-CH"/>
        </w:rPr>
        <w:t>.</w:t>
      </w:r>
    </w:p>
    <w:p w14:paraId="16638EC4" w14:textId="2CD9CECA" w:rsidR="0088732B" w:rsidRPr="0003064C" w:rsidRDefault="0088732B" w:rsidP="00E66CC6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29)</w:t>
      </w:r>
      <w:r w:rsidRPr="0003064C">
        <w:rPr>
          <w:lang w:val="fr-CH"/>
        </w:rPr>
        <w:tab/>
      </w:r>
      <w:r w:rsidR="00F57CA5" w:rsidRPr="0003064C">
        <w:rPr>
          <w:lang w:val="fr-CH"/>
        </w:rPr>
        <w:t>Soutien</w:t>
      </w:r>
      <w:r w:rsidRPr="0003064C">
        <w:rPr>
          <w:lang w:val="fr-CH"/>
        </w:rPr>
        <w:t xml:space="preserve"> hydrologique à l</w:t>
      </w:r>
      <w:r w:rsidR="00925F24">
        <w:rPr>
          <w:lang w:val="fr-CH"/>
        </w:rPr>
        <w:t>’</w:t>
      </w:r>
      <w:r w:rsidR="00F57CA5" w:rsidRPr="0003064C">
        <w:rPr>
          <w:rStyle w:val="preferred"/>
          <w:lang w:val="fr-CH"/>
        </w:rPr>
        <w:t>Équipe d</w:t>
      </w:r>
      <w:r w:rsidR="00925F24">
        <w:rPr>
          <w:rStyle w:val="preferred"/>
          <w:lang w:val="fr-CH"/>
        </w:rPr>
        <w:t>’</w:t>
      </w:r>
      <w:r w:rsidR="00F57CA5" w:rsidRPr="0003064C">
        <w:rPr>
          <w:rStyle w:val="preferred"/>
          <w:lang w:val="fr-CH"/>
        </w:rPr>
        <w:t xml:space="preserve">experts pour la classification des phénomènes dangereux </w:t>
      </w:r>
      <w:r w:rsidRPr="0003064C">
        <w:rPr>
          <w:lang w:val="fr-CH"/>
        </w:rPr>
        <w:t>(ET-CHE) et à l</w:t>
      </w:r>
      <w:r w:rsidR="00925F24">
        <w:rPr>
          <w:lang w:val="fr-CH"/>
        </w:rPr>
        <w:t>’</w:t>
      </w:r>
      <w:r w:rsidR="00F57CA5" w:rsidRPr="0003064C">
        <w:rPr>
          <w:lang w:val="fr-CH"/>
        </w:rPr>
        <w:t>É</w:t>
      </w:r>
      <w:r w:rsidRPr="0003064C">
        <w:rPr>
          <w:lang w:val="fr-CH"/>
        </w:rPr>
        <w:t>quipe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experts </w:t>
      </w:r>
      <w:r w:rsidR="00F57CA5" w:rsidRPr="0003064C">
        <w:rPr>
          <w:lang w:val="fr-CH"/>
        </w:rPr>
        <w:t xml:space="preserve">pour </w:t>
      </w:r>
      <w:r w:rsidRPr="0003064C">
        <w:rPr>
          <w:lang w:val="fr-CH"/>
        </w:rPr>
        <w:t xml:space="preserve">les </w:t>
      </w:r>
      <w:r w:rsidR="00F2245D" w:rsidRPr="0003064C">
        <w:rPr>
          <w:lang w:val="fr-CH"/>
        </w:rPr>
        <w:t>services</w:t>
      </w:r>
      <w:r w:rsidRPr="0003064C">
        <w:rPr>
          <w:lang w:val="fr-CH"/>
        </w:rPr>
        <w:t xml:space="preserve"> d</w:t>
      </w:r>
      <w:r w:rsidR="00925F24">
        <w:rPr>
          <w:lang w:val="fr-CH"/>
        </w:rPr>
        <w:t>’</w:t>
      </w:r>
      <w:r w:rsidRPr="0003064C">
        <w:rPr>
          <w:lang w:val="fr-CH"/>
        </w:rPr>
        <w:t>alerte précoce (ET-EWS)</w:t>
      </w:r>
    </w:p>
    <w:p w14:paraId="0468B785" w14:textId="1CFA4DB2" w:rsidR="0088732B" w:rsidRPr="0003064C" w:rsidRDefault="0088732B" w:rsidP="00BC286D">
      <w:pPr>
        <w:spacing w:before="240"/>
        <w:jc w:val="left"/>
        <w:rPr>
          <w:rStyle w:val="normaltextrun"/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Les activités du Comité permanent </w:t>
      </w:r>
      <w:r w:rsidR="00BC286D" w:rsidRPr="0003064C">
        <w:rPr>
          <w:lang w:val="fr-CH"/>
        </w:rPr>
        <w:t>pour la prévention des</w:t>
      </w:r>
      <w:r w:rsidRPr="0003064C">
        <w:rPr>
          <w:lang w:val="fr-CH"/>
        </w:rPr>
        <w:t xml:space="preserve"> catastrophes, </w:t>
      </w:r>
      <w:r w:rsidR="00BC286D" w:rsidRPr="0003064C">
        <w:rPr>
          <w:lang w:val="fr-CH"/>
        </w:rPr>
        <w:t xml:space="preserve">qui sont </w:t>
      </w:r>
      <w:r w:rsidRPr="0003064C">
        <w:rPr>
          <w:lang w:val="fr-CH"/>
        </w:rPr>
        <w:t>menées par des équipes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experts spécifiques, </w:t>
      </w:r>
      <w:r w:rsidR="00BC286D" w:rsidRPr="0003064C">
        <w:rPr>
          <w:lang w:val="fr-CH"/>
        </w:rPr>
        <w:t>ne peuvent que bénéficier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une contribution sur les risques hydrologiques. </w:t>
      </w:r>
      <w:r w:rsidR="00BC286D" w:rsidRPr="0003064C">
        <w:rPr>
          <w:lang w:val="fr-CH"/>
        </w:rPr>
        <w:t xml:space="preserve">Deux des principales thématiques </w:t>
      </w:r>
      <w:r w:rsidRPr="0003064C">
        <w:rPr>
          <w:lang w:val="fr-CH"/>
        </w:rPr>
        <w:t>qui doivent refléter l</w:t>
      </w:r>
      <w:r w:rsidR="00925F24">
        <w:rPr>
          <w:lang w:val="fr-CH"/>
        </w:rPr>
        <w:t>’</w:t>
      </w:r>
      <w:r w:rsidR="00BC286D" w:rsidRPr="0003064C">
        <w:rPr>
          <w:lang w:val="fr-CH"/>
        </w:rPr>
        <w:t>a</w:t>
      </w:r>
      <w:r w:rsidRPr="0003064C">
        <w:rPr>
          <w:lang w:val="fr-CH"/>
        </w:rPr>
        <w:t xml:space="preserve">vis </w:t>
      </w:r>
      <w:r w:rsidR="00BC286D" w:rsidRPr="0003064C">
        <w:rPr>
          <w:lang w:val="fr-CH"/>
        </w:rPr>
        <w:t xml:space="preserve">et les conseils </w:t>
      </w:r>
      <w:r w:rsidRPr="0003064C">
        <w:rPr>
          <w:lang w:val="fr-CH"/>
        </w:rPr>
        <w:t>des hydrologues opérationnels sont</w:t>
      </w:r>
      <w:r w:rsidR="00BC286D" w:rsidRPr="0003064C">
        <w:rPr>
          <w:lang w:val="fr-CH"/>
        </w:rPr>
        <w:t xml:space="preserve"> la méthode de classification </w:t>
      </w:r>
      <w:r w:rsidRPr="0003064C">
        <w:rPr>
          <w:lang w:val="fr-CH"/>
        </w:rPr>
        <w:t xml:space="preserve">des </w:t>
      </w:r>
      <w:r w:rsidR="00BC286D" w:rsidRPr="0003064C">
        <w:rPr>
          <w:lang w:val="fr-CH"/>
        </w:rPr>
        <w:t xml:space="preserve">phénomènes </w:t>
      </w:r>
      <w:r w:rsidRPr="0003064C">
        <w:rPr>
          <w:lang w:val="fr-CH"/>
        </w:rPr>
        <w:t>dangereux et son plan de mise en œuvre</w:t>
      </w:r>
      <w:r w:rsidR="00BC286D" w:rsidRPr="0003064C">
        <w:rPr>
          <w:lang w:val="fr-CH"/>
        </w:rPr>
        <w:t>,</w:t>
      </w:r>
      <w:r w:rsidRPr="0003064C">
        <w:rPr>
          <w:lang w:val="fr-CH"/>
        </w:rPr>
        <w:t xml:space="preserve"> approuvé par la </w:t>
      </w:r>
      <w:r w:rsidR="00520AA8">
        <w:fldChar w:fldCharType="begin"/>
      </w:r>
      <w:r w:rsidR="00520AA8" w:rsidRPr="00ED7E73">
        <w:rPr>
          <w:lang w:val="fr-FR"/>
          <w:rPrChange w:id="80" w:author="Fleur Gellé" w:date="2024-02-29T09:50:00Z">
            <w:rPr/>
          </w:rPrChange>
        </w:rPr>
        <w:instrText>HYPERLINK "https://library.wmo.int/viewer/68493/?offset=" \l "page=310&amp;viewer=picture&amp;o=bookmark&amp;n=0&amp;q="</w:instrText>
      </w:r>
      <w:r w:rsidR="00520AA8">
        <w:fldChar w:fldCharType="separate"/>
      </w:r>
      <w:r w:rsidRPr="0003064C">
        <w:rPr>
          <w:rStyle w:val="Hyperlink"/>
          <w:lang w:val="fr-CH"/>
        </w:rPr>
        <w:t>résolution 12 (</w:t>
      </w:r>
      <w:r w:rsidR="00BC286D" w:rsidRPr="0003064C">
        <w:rPr>
          <w:rStyle w:val="Hyperlink"/>
          <w:lang w:val="fr-CH"/>
        </w:rPr>
        <w:t>EC</w:t>
      </w:r>
      <w:r w:rsidRPr="0003064C">
        <w:rPr>
          <w:rStyle w:val="Hyperlink"/>
          <w:lang w:val="fr-CH"/>
        </w:rPr>
        <w:t>-76)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. Ce plan de mise en œuvre comprend cinq éléments qui constituent les fondements des cadres </w:t>
      </w:r>
      <w:r w:rsidR="00546897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546897" w:rsidRPr="0003064C">
        <w:rPr>
          <w:lang w:val="fr-CH"/>
        </w:rPr>
        <w:t>exploitation</w:t>
      </w:r>
      <w:r w:rsidRPr="0003064C">
        <w:rPr>
          <w:lang w:val="fr-CH"/>
        </w:rPr>
        <w:t xml:space="preserve"> et de collaboration de </w:t>
      </w:r>
      <w:r w:rsidR="00BC286D" w:rsidRPr="0003064C">
        <w:rPr>
          <w:lang w:val="fr-CH"/>
        </w:rPr>
        <w:t>la méthode de classification des phénomènes dangereux de l</w:t>
      </w:r>
      <w:r w:rsidR="00925F24">
        <w:rPr>
          <w:lang w:val="fr-CH"/>
        </w:rPr>
        <w:t>’</w:t>
      </w:r>
      <w:r w:rsidR="00BC286D" w:rsidRPr="0003064C">
        <w:rPr>
          <w:lang w:val="fr-CH"/>
        </w:rPr>
        <w:t>OMM</w:t>
      </w:r>
      <w:r w:rsidRPr="0003064C">
        <w:rPr>
          <w:lang w:val="fr-CH"/>
        </w:rPr>
        <w:t xml:space="preserve">. Ces éléments constitutifs comprennent des lignes directrices </w:t>
      </w:r>
      <w:r w:rsidR="00BC286D" w:rsidRPr="0003064C">
        <w:rPr>
          <w:lang w:val="fr-CH"/>
        </w:rPr>
        <w:t xml:space="preserve">sur </w:t>
      </w:r>
      <w:r w:rsidR="00546897" w:rsidRPr="0003064C">
        <w:rPr>
          <w:lang w:val="fr-CH"/>
        </w:rPr>
        <w:t>le</w:t>
      </w:r>
      <w:r w:rsidR="00BC286D" w:rsidRPr="0003064C">
        <w:rPr>
          <w:lang w:val="fr-CH"/>
        </w:rPr>
        <w:t xml:space="preserve">s méthodes et </w:t>
      </w:r>
      <w:r w:rsidR="00546897" w:rsidRPr="0003064C">
        <w:rPr>
          <w:lang w:val="fr-CH"/>
        </w:rPr>
        <w:t xml:space="preserve">procédés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enregistrement des </w:t>
      </w:r>
      <w:r w:rsidR="00BC286D" w:rsidRPr="0003064C">
        <w:rPr>
          <w:lang w:val="fr-CH"/>
        </w:rPr>
        <w:t>phénomènes</w:t>
      </w:r>
      <w:r w:rsidRPr="0003064C">
        <w:rPr>
          <w:lang w:val="fr-CH"/>
        </w:rPr>
        <w:t xml:space="preserve">, des lignes directrices adaptées aux besoins régionaux spécifiques, des aspects opérationnels, des modifications </w:t>
      </w:r>
      <w:r w:rsidR="00BC286D" w:rsidRPr="0003064C">
        <w:rPr>
          <w:lang w:val="fr-CH"/>
        </w:rPr>
        <w:t xml:space="preserve">à apporter aux </w:t>
      </w:r>
      <w:r w:rsidRPr="0003064C">
        <w:rPr>
          <w:lang w:val="fr-CH"/>
        </w:rPr>
        <w:t xml:space="preserve">règlements </w:t>
      </w:r>
      <w:r w:rsidR="00BC286D" w:rsidRPr="0003064C">
        <w:rPr>
          <w:lang w:val="fr-CH"/>
        </w:rPr>
        <w:t>et aux documents d</w:t>
      </w:r>
      <w:r w:rsidR="00925F24">
        <w:rPr>
          <w:lang w:val="fr-CH"/>
        </w:rPr>
        <w:t>’</w:t>
      </w:r>
      <w:r w:rsidR="00BC286D" w:rsidRPr="0003064C">
        <w:rPr>
          <w:lang w:val="fr-CH"/>
        </w:rPr>
        <w:t xml:space="preserve">orientation </w:t>
      </w:r>
      <w:r w:rsidRPr="0003064C">
        <w:rPr>
          <w:lang w:val="fr-CH"/>
        </w:rPr>
        <w:t>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OMM, </w:t>
      </w:r>
      <w:r w:rsidR="002276D4" w:rsidRPr="0003064C">
        <w:rPr>
          <w:lang w:val="fr-CH"/>
        </w:rPr>
        <w:t xml:space="preserve">ainsi que </w:t>
      </w:r>
      <w:r w:rsidRPr="0003064C">
        <w:rPr>
          <w:lang w:val="fr-CH"/>
        </w:rPr>
        <w:t xml:space="preserve">des partenariats avec </w:t>
      </w:r>
      <w:r w:rsidR="00BC286D" w:rsidRPr="0003064C">
        <w:rPr>
          <w:lang w:val="fr-CH"/>
        </w:rPr>
        <w:t xml:space="preserve">des </w:t>
      </w:r>
      <w:r w:rsidRPr="0003064C">
        <w:rPr>
          <w:lang w:val="fr-CH"/>
        </w:rPr>
        <w:t xml:space="preserve">acteurs </w:t>
      </w:r>
      <w:r w:rsidR="002276D4" w:rsidRPr="0003064C">
        <w:rPr>
          <w:lang w:val="fr-CH"/>
        </w:rPr>
        <w:t xml:space="preserve">du domaine </w:t>
      </w:r>
      <w:r w:rsidRPr="0003064C">
        <w:rPr>
          <w:lang w:val="fr-CH"/>
        </w:rPr>
        <w:t xml:space="preserve">de la réduction des risques de catastrophes (RRC), les communautés </w:t>
      </w:r>
      <w:r w:rsidR="00546897" w:rsidRPr="0003064C">
        <w:rPr>
          <w:lang w:val="fr-CH"/>
        </w:rPr>
        <w:t>ayant subi</w:t>
      </w:r>
      <w:r w:rsidR="002276D4" w:rsidRPr="0003064C">
        <w:rPr>
          <w:lang w:val="fr-CH"/>
        </w:rPr>
        <w:t xml:space="preserve"> des pertes et </w:t>
      </w:r>
      <w:r w:rsidR="00546897" w:rsidRPr="0003064C">
        <w:rPr>
          <w:lang w:val="fr-CH"/>
        </w:rPr>
        <w:t>des dommages</w:t>
      </w:r>
      <w:r w:rsidR="002276D4" w:rsidRPr="0003064C">
        <w:rPr>
          <w:lang w:val="fr-CH"/>
        </w:rPr>
        <w:t xml:space="preserve">, </w:t>
      </w:r>
      <w:r w:rsidRPr="0003064C">
        <w:rPr>
          <w:lang w:val="fr-CH"/>
        </w:rPr>
        <w:t xml:space="preserve">et le secteur privé. </w:t>
      </w:r>
      <w:r w:rsidR="002276D4" w:rsidRPr="0003064C">
        <w:rPr>
          <w:lang w:val="fr-CH"/>
        </w:rPr>
        <w:t xml:space="preserve">Par ailleurs, il faudrait que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2276D4" w:rsidRPr="0003064C">
        <w:rPr>
          <w:lang w:val="fr-CH"/>
        </w:rPr>
        <w:t>É</w:t>
      </w:r>
      <w:r w:rsidRPr="0003064C">
        <w:rPr>
          <w:lang w:val="fr-CH"/>
        </w:rPr>
        <w:t>quipe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experts </w:t>
      </w:r>
      <w:r w:rsidR="002276D4" w:rsidRPr="0003064C">
        <w:rPr>
          <w:lang w:val="fr-CH"/>
        </w:rPr>
        <w:t xml:space="preserve">pour </w:t>
      </w:r>
      <w:r w:rsidRPr="0003064C">
        <w:rPr>
          <w:lang w:val="fr-CH"/>
        </w:rPr>
        <w:t xml:space="preserve">les </w:t>
      </w:r>
      <w:r w:rsidR="00546897" w:rsidRPr="0003064C">
        <w:rPr>
          <w:lang w:val="fr-CH"/>
        </w:rPr>
        <w:t>services</w:t>
      </w:r>
      <w:r w:rsidRPr="0003064C">
        <w:rPr>
          <w:lang w:val="fr-CH"/>
        </w:rPr>
        <w:t xml:space="preserve">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alerte précoce, qui coordonne la contribution </w:t>
      </w:r>
      <w:r w:rsidR="002276D4" w:rsidRPr="0003064C">
        <w:rPr>
          <w:lang w:val="fr-CH"/>
        </w:rPr>
        <w:t xml:space="preserve">de la </w:t>
      </w:r>
      <w:r w:rsidRPr="0003064C">
        <w:rPr>
          <w:lang w:val="fr-CH"/>
        </w:rPr>
        <w:t>SERCOM à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initiative </w:t>
      </w:r>
      <w:r w:rsidR="002276D4" w:rsidRPr="0003064C">
        <w:rPr>
          <w:lang w:val="fr-CH"/>
        </w:rPr>
        <w:t>«Alertes précoces pour tous», puisse aussi bénéficier d</w:t>
      </w:r>
      <w:r w:rsidR="00925F24">
        <w:rPr>
          <w:lang w:val="fr-CH"/>
        </w:rPr>
        <w:t>’</w:t>
      </w:r>
      <w:r w:rsidR="002276D4" w:rsidRPr="0003064C">
        <w:rPr>
          <w:lang w:val="fr-CH"/>
        </w:rPr>
        <w:t>une expertise hydrologique</w:t>
      </w:r>
      <w:r w:rsidRPr="0003064C">
        <w:rPr>
          <w:lang w:val="fr-CH"/>
        </w:rPr>
        <w:t>.</w:t>
      </w:r>
    </w:p>
    <w:p w14:paraId="40551347" w14:textId="73EF3981" w:rsidR="0088732B" w:rsidRPr="0003064C" w:rsidRDefault="0088732B" w:rsidP="00B06749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30)</w:t>
      </w:r>
      <w:r w:rsidRPr="0003064C">
        <w:rPr>
          <w:lang w:val="fr-CH"/>
        </w:rPr>
        <w:tab/>
      </w:r>
      <w:r w:rsidR="002276D4" w:rsidRPr="0003064C">
        <w:rPr>
          <w:lang w:val="fr-CH"/>
        </w:rPr>
        <w:t>C</w:t>
      </w:r>
      <w:r w:rsidRPr="0003064C">
        <w:rPr>
          <w:lang w:val="fr-CH"/>
        </w:rPr>
        <w:t xml:space="preserve">ontribution hydrologique au </w:t>
      </w:r>
      <w:r w:rsidR="002276D4" w:rsidRPr="0003064C">
        <w:rPr>
          <w:lang w:val="fr-CH"/>
        </w:rPr>
        <w:t xml:space="preserve">Conseil de la </w:t>
      </w:r>
      <w:r w:rsidRPr="0003064C">
        <w:rPr>
          <w:lang w:val="fr-CH"/>
        </w:rPr>
        <w:t xml:space="preserve">recherche sur la mise en œuvre de la </w:t>
      </w:r>
      <w:r w:rsidR="002276D4" w:rsidRPr="0003064C">
        <w:rPr>
          <w:lang w:val="fr-CH"/>
        </w:rPr>
        <w:t>S</w:t>
      </w:r>
      <w:r w:rsidRPr="0003064C">
        <w:rPr>
          <w:lang w:val="fr-CH"/>
        </w:rPr>
        <w:t>tratégie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 </w:t>
      </w:r>
      <w:r w:rsidR="002276D4" w:rsidRPr="0003064C">
        <w:rPr>
          <w:lang w:val="fr-CH"/>
        </w:rPr>
        <w:t xml:space="preserve">pour la recherche </w:t>
      </w:r>
      <w:r w:rsidRPr="0003064C">
        <w:rPr>
          <w:lang w:val="fr-CH"/>
        </w:rPr>
        <w:t xml:space="preserve">et </w:t>
      </w:r>
      <w:r w:rsidR="002276D4" w:rsidRPr="0003064C">
        <w:rPr>
          <w:lang w:val="fr-CH"/>
        </w:rPr>
        <w:t>de l</w:t>
      </w:r>
      <w:r w:rsidR="00925F24">
        <w:rPr>
          <w:lang w:val="fr-CH"/>
        </w:rPr>
        <w:t>’</w:t>
      </w:r>
      <w:r w:rsidR="002276D4" w:rsidRPr="0003064C">
        <w:rPr>
          <w:lang w:val="fr-CH"/>
        </w:rPr>
        <w:t xml:space="preserve">ambition à long terme </w:t>
      </w:r>
      <w:r w:rsidRPr="0003064C">
        <w:rPr>
          <w:lang w:val="fr-CH"/>
        </w:rPr>
        <w:t xml:space="preserve">du </w:t>
      </w:r>
      <w:r w:rsidR="002276D4" w:rsidRPr="0003064C">
        <w:rPr>
          <w:lang w:val="fr-CH"/>
        </w:rPr>
        <w:t>P</w:t>
      </w:r>
      <w:r w:rsidRPr="0003064C">
        <w:rPr>
          <w:lang w:val="fr-CH"/>
        </w:rPr>
        <w:t>lan d</w:t>
      </w:r>
      <w:r w:rsidR="00925F24">
        <w:rPr>
          <w:lang w:val="fr-CH"/>
        </w:rPr>
        <w:t>’</w:t>
      </w:r>
      <w:r w:rsidRPr="0003064C">
        <w:rPr>
          <w:lang w:val="fr-CH"/>
        </w:rPr>
        <w:t>action pour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 </w:t>
      </w:r>
      <w:r w:rsidR="00B553BE" w:rsidRPr="0003064C">
        <w:rPr>
          <w:lang w:val="fr-CH"/>
        </w:rPr>
        <w:t>intitulée «La science constitue une base solide pour l</w:t>
      </w:r>
      <w:r w:rsidR="00925F24">
        <w:rPr>
          <w:lang w:val="fr-CH"/>
        </w:rPr>
        <w:t>’</w:t>
      </w:r>
      <w:r w:rsidR="00B553BE" w:rsidRPr="0003064C">
        <w:rPr>
          <w:lang w:val="fr-CH"/>
        </w:rPr>
        <w:t>hydrologie opérationnelle»</w:t>
      </w:r>
    </w:p>
    <w:p w14:paraId="1AD159D8" w14:textId="1DDED14E" w:rsidR="0088732B" w:rsidRPr="0003064C" w:rsidRDefault="0088732B" w:rsidP="007E3CB0">
      <w:pPr>
        <w:jc w:val="left"/>
        <w:rPr>
          <w:rStyle w:val="normaltextrun"/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Le Conseil de la recherche dirige la mise en œuvre de la </w:t>
      </w:r>
      <w:r w:rsidR="00A97DD0" w:rsidRPr="0003064C">
        <w:rPr>
          <w:lang w:val="fr-CH"/>
        </w:rPr>
        <w:t>S</w:t>
      </w:r>
      <w:r w:rsidRPr="0003064C">
        <w:rPr>
          <w:lang w:val="fr-CH"/>
        </w:rPr>
        <w:t>tratégie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 </w:t>
      </w:r>
      <w:r w:rsidR="00A97DD0" w:rsidRPr="0003064C">
        <w:rPr>
          <w:lang w:val="fr-CH"/>
        </w:rPr>
        <w:t xml:space="preserve">pour la recherche </w:t>
      </w:r>
      <w:r w:rsidRPr="0003064C">
        <w:rPr>
          <w:lang w:val="fr-CH"/>
        </w:rPr>
        <w:t>en hydrologie</w:t>
      </w:r>
      <w:r w:rsidR="00A97DD0" w:rsidRPr="0003064C">
        <w:rPr>
          <w:lang w:val="fr-CH"/>
        </w:rPr>
        <w:t xml:space="preserve"> et celle de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ambition à long terme </w:t>
      </w:r>
      <w:r w:rsidR="00A97DD0" w:rsidRPr="0003064C">
        <w:rPr>
          <w:lang w:val="fr-CH"/>
        </w:rPr>
        <w:t xml:space="preserve">qui porte sur les aspects scientifiques </w:t>
      </w:r>
      <w:r w:rsidRPr="0003064C">
        <w:rPr>
          <w:lang w:val="fr-CH"/>
        </w:rPr>
        <w:t xml:space="preserve">du </w:t>
      </w:r>
      <w:r w:rsidR="00A97DD0" w:rsidRPr="0003064C">
        <w:rPr>
          <w:lang w:val="fr-CH"/>
        </w:rPr>
        <w:t>P</w:t>
      </w:r>
      <w:r w:rsidRPr="0003064C">
        <w:rPr>
          <w:lang w:val="fr-CH"/>
        </w:rPr>
        <w:t>lan d</w:t>
      </w:r>
      <w:r w:rsidR="00925F24">
        <w:rPr>
          <w:lang w:val="fr-CH"/>
        </w:rPr>
        <w:t>’</w:t>
      </w:r>
      <w:r w:rsidRPr="0003064C">
        <w:rPr>
          <w:lang w:val="fr-CH"/>
        </w:rPr>
        <w:t>action pour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hydrologie, en étroite collaboration avec le </w:t>
      </w:r>
      <w:r w:rsidR="00A97DD0" w:rsidRPr="0003064C">
        <w:rPr>
          <w:lang w:val="fr-CH"/>
        </w:rPr>
        <w:t>Groupe de coordination hydrologique</w:t>
      </w:r>
      <w:r w:rsidRPr="0003064C">
        <w:rPr>
          <w:lang w:val="fr-CH"/>
        </w:rPr>
        <w:t xml:space="preserve">, le SC-HYD et les organes </w:t>
      </w:r>
      <w:r w:rsidR="00A97DD0" w:rsidRPr="0003064C">
        <w:rPr>
          <w:lang w:val="fr-CH"/>
        </w:rPr>
        <w:t>concernés</w:t>
      </w:r>
      <w:r w:rsidRPr="0003064C">
        <w:rPr>
          <w:lang w:val="fr-CH"/>
        </w:rPr>
        <w:t xml:space="preserve"> d</w:t>
      </w:r>
      <w:r w:rsidR="00A97DD0" w:rsidRPr="0003064C">
        <w:rPr>
          <w:lang w:val="fr-CH"/>
        </w:rPr>
        <w:t>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INFCOM. Pour coordonner </w:t>
      </w:r>
      <w:r w:rsidR="00A97DD0" w:rsidRPr="0003064C">
        <w:rPr>
          <w:lang w:val="fr-CH"/>
        </w:rPr>
        <w:t>ces travaux</w:t>
      </w:r>
      <w:r w:rsidRPr="0003064C">
        <w:rPr>
          <w:lang w:val="fr-CH"/>
        </w:rPr>
        <w:t xml:space="preserve">, </w:t>
      </w:r>
      <w:r w:rsidR="00F3590A" w:rsidRPr="0003064C">
        <w:rPr>
          <w:lang w:val="fr-CH"/>
        </w:rPr>
        <w:t>il</w:t>
      </w:r>
      <w:r w:rsidR="00A97DD0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a </w:t>
      </w:r>
      <w:r w:rsidR="00A97DD0" w:rsidRPr="0003064C">
        <w:rPr>
          <w:lang w:val="fr-CH"/>
        </w:rPr>
        <w:t xml:space="preserve">constitué </w:t>
      </w:r>
      <w:r w:rsidRPr="0003064C">
        <w:rPr>
          <w:lang w:val="fr-CH"/>
        </w:rPr>
        <w:t xml:space="preserve">une </w:t>
      </w:r>
      <w:r w:rsidR="00A97DD0" w:rsidRPr="0003064C">
        <w:rPr>
          <w:lang w:val="fr-CH"/>
        </w:rPr>
        <w:t>É</w:t>
      </w:r>
      <w:r w:rsidRPr="0003064C">
        <w:rPr>
          <w:lang w:val="fr-CH"/>
        </w:rPr>
        <w:t xml:space="preserve">quipe </w:t>
      </w:r>
      <w:r w:rsidR="00A97DD0" w:rsidRPr="0003064C">
        <w:rPr>
          <w:lang w:val="fr-CH"/>
        </w:rPr>
        <w:t xml:space="preserve">spéciale </w:t>
      </w:r>
      <w:r w:rsidRPr="0003064C">
        <w:rPr>
          <w:lang w:val="fr-CH"/>
        </w:rPr>
        <w:t xml:space="preserve">sur la recherche en hydrologie, dont font partie plusieurs membres du </w:t>
      </w:r>
      <w:r w:rsidR="00A97DD0" w:rsidRPr="0003064C">
        <w:rPr>
          <w:lang w:val="fr-CH"/>
        </w:rPr>
        <w:t>SC</w:t>
      </w:r>
      <w:r w:rsidRPr="0003064C">
        <w:rPr>
          <w:lang w:val="fr-CH"/>
        </w:rPr>
        <w:t>-HYD, qui contribuer</w:t>
      </w:r>
      <w:r w:rsidR="00A97DD0" w:rsidRPr="0003064C">
        <w:rPr>
          <w:lang w:val="fr-CH"/>
        </w:rPr>
        <w:t>a</w:t>
      </w:r>
      <w:r w:rsidRPr="0003064C">
        <w:rPr>
          <w:lang w:val="fr-CH"/>
        </w:rPr>
        <w:t xml:space="preserve"> à la réalisation de toutes les actions du </w:t>
      </w:r>
      <w:r w:rsidR="00A97DD0" w:rsidRPr="0003064C">
        <w:rPr>
          <w:lang w:val="fr-CH"/>
        </w:rPr>
        <w:t>P</w:t>
      </w:r>
      <w:r w:rsidRPr="0003064C">
        <w:rPr>
          <w:lang w:val="fr-CH"/>
        </w:rPr>
        <w:t>lan d</w:t>
      </w:r>
      <w:r w:rsidR="00925F24">
        <w:rPr>
          <w:lang w:val="fr-CH"/>
        </w:rPr>
        <w:t>’</w:t>
      </w:r>
      <w:r w:rsidRPr="0003064C">
        <w:rPr>
          <w:lang w:val="fr-CH"/>
        </w:rPr>
        <w:t>action pour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 liées à la recherche. </w:t>
      </w:r>
      <w:r w:rsidR="00552A2A" w:rsidRPr="0003064C">
        <w:rPr>
          <w:lang w:val="fr-CH"/>
        </w:rPr>
        <w:t>Outre</w:t>
      </w:r>
      <w:r w:rsidRPr="0003064C">
        <w:rPr>
          <w:lang w:val="fr-CH"/>
        </w:rPr>
        <w:t xml:space="preserve"> la mise en œuvre </w:t>
      </w:r>
      <w:r w:rsidR="00A97DD0" w:rsidRPr="0003064C">
        <w:rPr>
          <w:lang w:val="fr-CH"/>
        </w:rPr>
        <w:t xml:space="preserve">de ces actions </w:t>
      </w:r>
      <w:r w:rsidRPr="0003064C">
        <w:rPr>
          <w:lang w:val="fr-CH"/>
        </w:rPr>
        <w:t xml:space="preserve">(y compris </w:t>
      </w:r>
      <w:r w:rsidR="00A97DD0" w:rsidRPr="0003064C">
        <w:rPr>
          <w:lang w:val="fr-CH"/>
        </w:rPr>
        <w:t xml:space="preserve">les </w:t>
      </w:r>
      <w:r w:rsidRPr="0003064C">
        <w:rPr>
          <w:lang w:val="fr-CH"/>
        </w:rPr>
        <w:t>mise</w:t>
      </w:r>
      <w:r w:rsidR="00A97DD0" w:rsidRPr="0003064C">
        <w:rPr>
          <w:lang w:val="fr-CH"/>
        </w:rPr>
        <w:t>s</w:t>
      </w:r>
      <w:r w:rsidRPr="0003064C">
        <w:rPr>
          <w:lang w:val="fr-CH"/>
        </w:rPr>
        <w:t xml:space="preserve"> à jour nécessaire</w:t>
      </w:r>
      <w:r w:rsidR="00A97DD0" w:rsidRPr="0003064C">
        <w:rPr>
          <w:lang w:val="fr-CH"/>
        </w:rPr>
        <w:t>s</w:t>
      </w:r>
      <w:r w:rsidRPr="0003064C">
        <w:rPr>
          <w:lang w:val="fr-CH"/>
        </w:rPr>
        <w:t xml:space="preserve">), </w:t>
      </w:r>
      <w:r w:rsidR="00552A2A" w:rsidRPr="0003064C">
        <w:rPr>
          <w:lang w:val="fr-CH"/>
        </w:rPr>
        <w:t>les activités majeures suivantes sont également prévues:</w:t>
      </w:r>
      <w:r w:rsidR="00A97DD0" w:rsidRPr="0003064C">
        <w:rPr>
          <w:lang w:val="fr-CH"/>
        </w:rPr>
        <w:t xml:space="preserve"> mise</w:t>
      </w:r>
      <w:r w:rsidRPr="0003064C">
        <w:rPr>
          <w:lang w:val="fr-CH"/>
        </w:rPr>
        <w:t xml:space="preserve"> en œuvre de l</w:t>
      </w:r>
      <w:r w:rsidR="00925F24">
        <w:rPr>
          <w:lang w:val="fr-CH"/>
        </w:rPr>
        <w:t>’</w:t>
      </w:r>
      <w:r w:rsidR="00A97DD0" w:rsidRPr="0003064C">
        <w:rPr>
          <w:lang w:val="fr-CH"/>
        </w:rPr>
        <w:t>E</w:t>
      </w:r>
      <w:r w:rsidRPr="0003064C">
        <w:rPr>
          <w:lang w:val="fr-CH"/>
        </w:rPr>
        <w:t>xpérience mondiale sur les précipitations (GPEX) du Programme mondial de recherche sur le climat (PMRC)</w:t>
      </w:r>
      <w:r w:rsidR="00552A2A" w:rsidRPr="0003064C">
        <w:rPr>
          <w:lang w:val="fr-CH"/>
        </w:rPr>
        <w:t>;</w:t>
      </w:r>
      <w:r w:rsidR="00A97DD0" w:rsidRPr="0003064C">
        <w:rPr>
          <w:lang w:val="fr-CH"/>
        </w:rPr>
        <w:t xml:space="preserve"> </w:t>
      </w:r>
      <w:r w:rsidR="00552A2A" w:rsidRPr="0003064C">
        <w:rPr>
          <w:lang w:val="fr-CH"/>
        </w:rPr>
        <w:t>l</w:t>
      </w:r>
      <w:r w:rsidR="00A97DD0" w:rsidRPr="0003064C">
        <w:rPr>
          <w:lang w:val="fr-CH"/>
        </w:rPr>
        <w:t>e</w:t>
      </w:r>
      <w:r w:rsidRPr="0003064C">
        <w:rPr>
          <w:lang w:val="fr-CH"/>
        </w:rPr>
        <w:t xml:space="preserve"> Plan scientifique </w:t>
      </w:r>
      <w:r w:rsidR="00A97DD0" w:rsidRPr="0003064C">
        <w:rPr>
          <w:lang w:val="fr-CH"/>
        </w:rPr>
        <w:t>a</w:t>
      </w:r>
      <w:r w:rsidR="00552A2A" w:rsidRPr="0003064C">
        <w:rPr>
          <w:lang w:val="fr-CH"/>
        </w:rPr>
        <w:t>yant</w:t>
      </w:r>
      <w:r w:rsidR="00A97DD0" w:rsidRPr="0003064C">
        <w:rPr>
          <w:lang w:val="fr-CH"/>
        </w:rPr>
        <w:t xml:space="preserve"> été </w:t>
      </w:r>
      <w:r w:rsidRPr="0003064C">
        <w:rPr>
          <w:lang w:val="fr-CH"/>
        </w:rPr>
        <w:t>achevé et lancé en octobre</w:t>
      </w:r>
      <w:r w:rsidR="00A97DD0" w:rsidRPr="0003064C">
        <w:rPr>
          <w:lang w:val="fr-CH"/>
        </w:rPr>
        <w:t> </w:t>
      </w:r>
      <w:r w:rsidRPr="0003064C">
        <w:rPr>
          <w:lang w:val="fr-CH"/>
        </w:rPr>
        <w:t>2023</w:t>
      </w:r>
      <w:r w:rsidR="00552A2A" w:rsidRPr="0003064C">
        <w:rPr>
          <w:lang w:val="fr-CH"/>
        </w:rPr>
        <w:t>,</w:t>
      </w:r>
      <w:r w:rsidR="00A97DD0" w:rsidRPr="0003064C">
        <w:rPr>
          <w:lang w:val="fr-CH"/>
        </w:rPr>
        <w:t xml:space="preserve"> </w:t>
      </w:r>
      <w:r w:rsidR="00552A2A" w:rsidRPr="0003064C">
        <w:rPr>
          <w:lang w:val="fr-CH"/>
        </w:rPr>
        <w:t xml:space="preserve">une </w:t>
      </w:r>
      <w:r w:rsidR="00A97DD0" w:rsidRPr="0003064C">
        <w:rPr>
          <w:lang w:val="fr-CH"/>
        </w:rPr>
        <w:t>É</w:t>
      </w:r>
      <w:r w:rsidRPr="0003064C">
        <w:rPr>
          <w:lang w:val="fr-CH"/>
        </w:rPr>
        <w:t xml:space="preserve">quipe scientifique </w:t>
      </w:r>
      <w:r w:rsidR="00552A2A" w:rsidRPr="0003064C">
        <w:rPr>
          <w:lang w:val="fr-CH"/>
        </w:rPr>
        <w:t>constituée de membres du SC-HYD et du Secrétariat de l</w:t>
      </w:r>
      <w:r w:rsidR="00925F24">
        <w:rPr>
          <w:lang w:val="fr-CH"/>
        </w:rPr>
        <w:t>’</w:t>
      </w:r>
      <w:r w:rsidR="00552A2A" w:rsidRPr="0003064C">
        <w:rPr>
          <w:lang w:val="fr-CH"/>
        </w:rPr>
        <w:t xml:space="preserve">OMM </w:t>
      </w:r>
      <w:r w:rsidR="00A97DD0" w:rsidRPr="0003064C">
        <w:rPr>
          <w:lang w:val="fr-CH"/>
        </w:rPr>
        <w:t xml:space="preserve">aidera à mettre en œuvre les </w:t>
      </w:r>
      <w:r w:rsidRPr="0003064C">
        <w:rPr>
          <w:lang w:val="fr-CH"/>
        </w:rPr>
        <w:t xml:space="preserve">activités prioritaires </w:t>
      </w:r>
      <w:r w:rsidR="00552A2A" w:rsidRPr="0003064C">
        <w:rPr>
          <w:lang w:val="fr-CH"/>
        </w:rPr>
        <w:t xml:space="preserve">définies </w:t>
      </w:r>
      <w:r w:rsidRPr="0003064C">
        <w:rPr>
          <w:lang w:val="fr-CH"/>
        </w:rPr>
        <w:t>et le programme 2024</w:t>
      </w:r>
      <w:r w:rsidR="00A97DD0" w:rsidRPr="0003064C">
        <w:rPr>
          <w:lang w:val="fr-CH"/>
        </w:rPr>
        <w:t>–</w:t>
      </w:r>
      <w:r w:rsidRPr="0003064C">
        <w:rPr>
          <w:lang w:val="fr-CH"/>
        </w:rPr>
        <w:t xml:space="preserve">2028 du </w:t>
      </w:r>
      <w:r w:rsidR="00A97DD0" w:rsidRPr="0003064C">
        <w:rPr>
          <w:lang w:val="fr-CH"/>
        </w:rPr>
        <w:t>PMRPT</w:t>
      </w:r>
      <w:r w:rsidRPr="0003064C">
        <w:rPr>
          <w:lang w:val="fr-CH"/>
        </w:rPr>
        <w:t xml:space="preserve"> sur l</w:t>
      </w:r>
      <w:r w:rsidR="00925F24">
        <w:rPr>
          <w:lang w:val="fr-CH"/>
        </w:rPr>
        <w:t>’</w:t>
      </w:r>
      <w:r w:rsidRPr="0003064C">
        <w:rPr>
          <w:lang w:val="fr-CH"/>
        </w:rPr>
        <w:t>hydrologie et les précipitations intégrées (InPRA)</w:t>
      </w:r>
      <w:r w:rsidR="00A97DD0" w:rsidRPr="0003064C">
        <w:rPr>
          <w:lang w:val="fr-CH"/>
        </w:rPr>
        <w:t xml:space="preserve">, </w:t>
      </w:r>
      <w:r w:rsidRPr="0003064C">
        <w:rPr>
          <w:lang w:val="fr-CH"/>
        </w:rPr>
        <w:t>en cours d</w:t>
      </w:r>
      <w:r w:rsidR="00925F24">
        <w:rPr>
          <w:lang w:val="fr-CH"/>
        </w:rPr>
        <w:t>’</w:t>
      </w:r>
      <w:r w:rsidRPr="0003064C">
        <w:rPr>
          <w:lang w:val="fr-CH"/>
        </w:rPr>
        <w:t>élaboration</w:t>
      </w:r>
      <w:r w:rsidR="00A42DC0" w:rsidRPr="0003064C">
        <w:rPr>
          <w:lang w:val="fr-CH"/>
        </w:rPr>
        <w:t xml:space="preserve"> sous la direction </w:t>
      </w:r>
      <w:r w:rsidR="00552A2A" w:rsidRPr="0003064C">
        <w:rPr>
          <w:lang w:val="fr-CH"/>
        </w:rPr>
        <w:t xml:space="preserve">conjointe </w:t>
      </w:r>
      <w:r w:rsidR="00A42DC0"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un membre du SC-HYD, </w:t>
      </w:r>
      <w:r w:rsidR="00A42DC0" w:rsidRPr="0003064C">
        <w:rPr>
          <w:lang w:val="fr-CH"/>
        </w:rPr>
        <w:t>le détail des activités étant en cours de définition</w:t>
      </w:r>
      <w:r w:rsidRPr="0003064C">
        <w:rPr>
          <w:lang w:val="fr-CH"/>
        </w:rPr>
        <w:t xml:space="preserve">. En outre, une coopération plus étroite avec </w:t>
      </w:r>
      <w:r w:rsidR="00A42DC0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A42DC0" w:rsidRPr="0003064C">
        <w:rPr>
          <w:rStyle w:val="preferred"/>
          <w:lang w:val="fr-CH"/>
        </w:rPr>
        <w:t>Expérience mondiale sur les cycles de l</w:t>
      </w:r>
      <w:r w:rsidR="00925F24">
        <w:rPr>
          <w:rStyle w:val="preferred"/>
          <w:lang w:val="fr-CH"/>
        </w:rPr>
        <w:t>’</w:t>
      </w:r>
      <w:r w:rsidR="00A42DC0" w:rsidRPr="0003064C">
        <w:rPr>
          <w:rStyle w:val="preferred"/>
          <w:lang w:val="fr-CH"/>
        </w:rPr>
        <w:t>énergie et de l</w:t>
      </w:r>
      <w:r w:rsidR="00925F24">
        <w:rPr>
          <w:rStyle w:val="preferred"/>
          <w:lang w:val="fr-CH"/>
        </w:rPr>
        <w:t>’</w:t>
      </w:r>
      <w:r w:rsidR="00A42DC0" w:rsidRPr="0003064C">
        <w:rPr>
          <w:rStyle w:val="preferred"/>
          <w:lang w:val="fr-CH"/>
        </w:rPr>
        <w:t>eau</w:t>
      </w:r>
      <w:r w:rsidRPr="0003064C">
        <w:rPr>
          <w:lang w:val="fr-CH"/>
        </w:rPr>
        <w:t xml:space="preserve"> (GEWEX) (qui fait partie du PMRC) a débuté, </w:t>
      </w:r>
      <w:r w:rsidR="00A42DC0" w:rsidRPr="0003064C">
        <w:rPr>
          <w:lang w:val="fr-CH"/>
        </w:rPr>
        <w:t xml:space="preserve">avec par exemple le soutien à </w:t>
      </w:r>
      <w:r w:rsidRPr="0003064C">
        <w:rPr>
          <w:lang w:val="fr-CH"/>
        </w:rPr>
        <w:t xml:space="preserve">la prochaine </w:t>
      </w:r>
      <w:r w:rsidRPr="0003064C">
        <w:rPr>
          <w:lang w:val="fr-CH"/>
        </w:rPr>
        <w:lastRenderedPageBreak/>
        <w:t xml:space="preserve">conférence mondiale </w:t>
      </w:r>
      <w:r w:rsidR="00A42DC0" w:rsidRPr="0003064C">
        <w:rPr>
          <w:lang w:val="fr-CH"/>
        </w:rPr>
        <w:t xml:space="preserve">sur la </w:t>
      </w:r>
      <w:r w:rsidRPr="0003064C">
        <w:rPr>
          <w:lang w:val="fr-CH"/>
        </w:rPr>
        <w:t>GEWEX</w:t>
      </w:r>
      <w:r w:rsidR="00A42DC0" w:rsidRPr="0003064C">
        <w:rPr>
          <w:lang w:val="fr-CH"/>
        </w:rPr>
        <w:t>,</w:t>
      </w:r>
      <w:r w:rsidRPr="0003064C">
        <w:rPr>
          <w:lang w:val="fr-CH"/>
        </w:rPr>
        <w:t xml:space="preserve"> qui se tiendra au Japon en 2024</w:t>
      </w:r>
      <w:r w:rsidR="00A42DC0" w:rsidRPr="0003064C">
        <w:rPr>
          <w:lang w:val="fr-CH"/>
        </w:rPr>
        <w:t>. L</w:t>
      </w:r>
      <w:r w:rsidRPr="0003064C">
        <w:rPr>
          <w:lang w:val="fr-CH"/>
        </w:rPr>
        <w:t xml:space="preserve">es activités ultérieures sont </w:t>
      </w:r>
      <w:r w:rsidR="00A42DC0" w:rsidRPr="0003064C">
        <w:rPr>
          <w:lang w:val="fr-CH"/>
        </w:rPr>
        <w:t>en cours de définition</w:t>
      </w:r>
      <w:r w:rsidRPr="0003064C">
        <w:rPr>
          <w:lang w:val="fr-CH"/>
        </w:rPr>
        <w:t>.</w:t>
      </w:r>
    </w:p>
    <w:p w14:paraId="6C707F25" w14:textId="11D8775A" w:rsidR="0088732B" w:rsidRPr="0003064C" w:rsidRDefault="0088732B" w:rsidP="00096FD9">
      <w:pPr>
        <w:pStyle w:val="Heading3"/>
        <w:spacing w:before="240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31)</w:t>
      </w:r>
      <w:r w:rsidRPr="0003064C">
        <w:rPr>
          <w:lang w:val="fr-CH"/>
        </w:rPr>
        <w:tab/>
      </w:r>
      <w:r w:rsidR="00A42DC0" w:rsidRPr="0003064C">
        <w:rPr>
          <w:lang w:val="fr-CH"/>
        </w:rPr>
        <w:t>Aide à la création</w:t>
      </w:r>
      <w:r w:rsidRPr="0003064C">
        <w:rPr>
          <w:lang w:val="fr-CH"/>
        </w:rPr>
        <w:t xml:space="preserve"> </w:t>
      </w:r>
      <w:r w:rsidR="00A42DC0" w:rsidRPr="0003064C">
        <w:rPr>
          <w:lang w:val="fr-CH"/>
        </w:rPr>
        <w:t xml:space="preserve">de </w:t>
      </w:r>
      <w:r w:rsidRPr="0003064C">
        <w:rPr>
          <w:lang w:val="fr-CH"/>
        </w:rPr>
        <w:t>centres hydrologiques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OMM, y compris </w:t>
      </w:r>
      <w:r w:rsidR="00A42DC0" w:rsidRPr="0003064C">
        <w:rPr>
          <w:lang w:val="fr-CH"/>
        </w:rPr>
        <w:t>pour l</w:t>
      </w:r>
      <w:r w:rsidR="00925F24">
        <w:rPr>
          <w:lang w:val="fr-CH"/>
        </w:rPr>
        <w:t>’</w:t>
      </w:r>
      <w:r w:rsidR="00A42DC0" w:rsidRPr="0003064C">
        <w:rPr>
          <w:lang w:val="fr-CH"/>
        </w:rPr>
        <w:t>évaluation des ressources en eau</w:t>
      </w:r>
    </w:p>
    <w:p w14:paraId="32CA99D1" w14:textId="4B325229" w:rsidR="0088732B" w:rsidRPr="0003064C" w:rsidRDefault="0088732B" w:rsidP="00096FD9">
      <w:pPr>
        <w:spacing w:before="240"/>
        <w:ind w:right="-17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Cette activité découle du </w:t>
      </w:r>
      <w:r w:rsidR="00A42DC0" w:rsidRPr="0003064C">
        <w:rPr>
          <w:lang w:val="fr-CH"/>
        </w:rPr>
        <w:t>P</w:t>
      </w:r>
      <w:r w:rsidRPr="0003064C">
        <w:rPr>
          <w:lang w:val="fr-CH"/>
        </w:rPr>
        <w:t>lan d</w:t>
      </w:r>
      <w:r w:rsidR="00925F24">
        <w:rPr>
          <w:lang w:val="fr-CH"/>
        </w:rPr>
        <w:t>’</w:t>
      </w:r>
      <w:r w:rsidRPr="0003064C">
        <w:rPr>
          <w:lang w:val="fr-CH"/>
        </w:rPr>
        <w:t>action de l</w:t>
      </w:r>
      <w:r w:rsidR="00925F24">
        <w:rPr>
          <w:lang w:val="fr-CH"/>
        </w:rPr>
        <w:t>’</w:t>
      </w:r>
      <w:r w:rsidRPr="0003064C">
        <w:rPr>
          <w:lang w:val="fr-CH"/>
        </w:rPr>
        <w:t>OMM pour l</w:t>
      </w:r>
      <w:r w:rsidR="00925F24">
        <w:rPr>
          <w:lang w:val="fr-CH"/>
        </w:rPr>
        <w:t>’</w:t>
      </w:r>
      <w:r w:rsidRPr="0003064C">
        <w:rPr>
          <w:lang w:val="fr-CH"/>
        </w:rPr>
        <w:t>hydrologie (activité</w:t>
      </w:r>
      <w:r w:rsidR="00A42DC0" w:rsidRPr="0003064C">
        <w:rPr>
          <w:lang w:val="fr-CH"/>
        </w:rPr>
        <w:t> </w:t>
      </w:r>
      <w:r w:rsidRPr="0003064C">
        <w:rPr>
          <w:lang w:val="fr-CH"/>
        </w:rPr>
        <w:t>G.3.1)</w:t>
      </w:r>
      <w:r w:rsidR="00A42DC0" w:rsidRPr="0003064C">
        <w:rPr>
          <w:lang w:val="fr-CH"/>
        </w:rPr>
        <w:t xml:space="preserve">. La création </w:t>
      </w:r>
      <w:r w:rsidRPr="0003064C">
        <w:rPr>
          <w:lang w:val="fr-CH"/>
        </w:rPr>
        <w:t xml:space="preserve">de centres hydrologiques régionaux spécialisés (RSHC) du </w:t>
      </w:r>
      <w:r w:rsidR="00A42DC0" w:rsidRPr="0003064C">
        <w:rPr>
          <w:rStyle w:val="preferred"/>
          <w:lang w:val="fr-CH"/>
        </w:rPr>
        <w:t>Système intégré de traitement et de prévision de l</w:t>
      </w:r>
      <w:r w:rsidR="00925F24">
        <w:rPr>
          <w:rStyle w:val="preferred"/>
          <w:lang w:val="fr-CH"/>
        </w:rPr>
        <w:t>’</w:t>
      </w:r>
      <w:r w:rsidR="00A42DC0" w:rsidRPr="0003064C">
        <w:rPr>
          <w:rStyle w:val="preferred"/>
          <w:lang w:val="fr-CH"/>
        </w:rPr>
        <w:t>OMM (WIPPS)</w:t>
      </w:r>
      <w:r w:rsidRPr="0003064C">
        <w:rPr>
          <w:lang w:val="fr-CH"/>
        </w:rPr>
        <w:t xml:space="preserve"> fournissant aux </w:t>
      </w:r>
      <w:r w:rsidR="00A42DC0" w:rsidRPr="0003064C">
        <w:rPr>
          <w:lang w:val="fr-CH"/>
        </w:rPr>
        <w:t>M</w:t>
      </w:r>
      <w:r w:rsidRPr="0003064C">
        <w:rPr>
          <w:lang w:val="fr-CH"/>
        </w:rPr>
        <w:t xml:space="preserve">embres des produits </w:t>
      </w:r>
      <w:r w:rsidR="00A42DC0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A42DC0" w:rsidRPr="0003064C">
        <w:rPr>
          <w:lang w:val="fr-CH"/>
        </w:rPr>
        <w:t>évaluation des ressources en eau</w:t>
      </w:r>
      <w:r w:rsidRPr="0003064C">
        <w:rPr>
          <w:lang w:val="fr-CH"/>
        </w:rPr>
        <w:t xml:space="preserve">, y compris </w:t>
      </w:r>
      <w:r w:rsidR="00A42DC0" w:rsidRPr="0003064C">
        <w:rPr>
          <w:lang w:val="fr-CH"/>
        </w:rPr>
        <w:t xml:space="preserve">du matériel </w:t>
      </w:r>
      <w:r w:rsidRPr="0003064C">
        <w:rPr>
          <w:lang w:val="fr-CH"/>
        </w:rPr>
        <w:t>de formation et des outils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interprétation, </w:t>
      </w:r>
      <w:r w:rsidR="00A42DC0" w:rsidRPr="0003064C">
        <w:rPr>
          <w:lang w:val="fr-CH"/>
        </w:rPr>
        <w:t xml:space="preserve">constitue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un</w:t>
      </w:r>
      <w:r w:rsidR="00F57013" w:rsidRPr="0003064C">
        <w:rPr>
          <w:lang w:val="fr-CH"/>
        </w:rPr>
        <w:t>e des étapes liée</w:t>
      </w:r>
      <w:r w:rsidR="00A965C7">
        <w:rPr>
          <w:lang w:val="fr-CH"/>
        </w:rPr>
        <w:t>s</w:t>
      </w:r>
      <w:r w:rsidR="00F57013" w:rsidRPr="0003064C">
        <w:rPr>
          <w:lang w:val="fr-CH"/>
        </w:rPr>
        <w:t xml:space="preserve"> à l</w:t>
      </w:r>
      <w:r w:rsidR="00925F24">
        <w:rPr>
          <w:lang w:val="fr-CH"/>
        </w:rPr>
        <w:t>’</w:t>
      </w:r>
      <w:r w:rsidR="00F57013" w:rsidRPr="0003064C">
        <w:rPr>
          <w:lang w:val="fr-CH"/>
        </w:rPr>
        <w:t>hydrologie dans le programme</w:t>
      </w:r>
      <w:r w:rsidRPr="0003064C">
        <w:rPr>
          <w:lang w:val="fr-CH"/>
        </w:rPr>
        <w:t xml:space="preserve"> </w:t>
      </w:r>
      <w:r w:rsidR="00A42DC0" w:rsidRPr="0003064C">
        <w:rPr>
          <w:lang w:val="fr-CH"/>
        </w:rPr>
        <w:t xml:space="preserve">de la </w:t>
      </w:r>
      <w:r w:rsidRPr="0003064C">
        <w:rPr>
          <w:lang w:val="fr-CH"/>
        </w:rPr>
        <w:t xml:space="preserve">SERCOM </w:t>
      </w:r>
      <w:r w:rsidR="00A42DC0" w:rsidRPr="0003064C">
        <w:rPr>
          <w:lang w:val="fr-CH"/>
        </w:rPr>
        <w:t xml:space="preserve">pour </w:t>
      </w:r>
      <w:r w:rsidRPr="0003064C">
        <w:rPr>
          <w:lang w:val="fr-CH"/>
        </w:rPr>
        <w:t xml:space="preserve">la prochaine </w:t>
      </w:r>
      <w:r w:rsidR="00A42DC0" w:rsidRPr="0003064C">
        <w:rPr>
          <w:lang w:val="fr-CH"/>
        </w:rPr>
        <w:t>intersession</w:t>
      </w:r>
      <w:r w:rsidRPr="0003064C">
        <w:rPr>
          <w:lang w:val="fr-CH"/>
        </w:rPr>
        <w:t>.</w:t>
      </w:r>
    </w:p>
    <w:p w14:paraId="217BA5A5" w14:textId="42FCA36D" w:rsidR="0088732B" w:rsidRPr="0003064C" w:rsidRDefault="0088732B" w:rsidP="00096FD9">
      <w:pPr>
        <w:spacing w:before="240"/>
        <w:ind w:right="-170"/>
        <w:jc w:val="left"/>
        <w:rPr>
          <w:rFonts w:eastAsia="Verdana" w:cs="Verdana"/>
          <w:color w:val="000000" w:themeColor="text1"/>
          <w:spacing w:val="-2"/>
          <w:lang w:val="fr-CH"/>
        </w:rPr>
      </w:pPr>
      <w:r w:rsidRPr="0003064C">
        <w:rPr>
          <w:lang w:val="fr-CH"/>
        </w:rPr>
        <w:t>Les RSHC</w:t>
      </w:r>
      <w:r w:rsidR="00A42DC0" w:rsidRPr="0003064C">
        <w:rPr>
          <w:lang w:val="fr-CH"/>
        </w:rPr>
        <w:t xml:space="preserve"> pour l</w:t>
      </w:r>
      <w:r w:rsidR="00925F24">
        <w:rPr>
          <w:lang w:val="fr-CH"/>
        </w:rPr>
        <w:t>’</w:t>
      </w:r>
      <w:r w:rsidR="00A42DC0" w:rsidRPr="0003064C">
        <w:rPr>
          <w:lang w:val="fr-CH"/>
        </w:rPr>
        <w:t xml:space="preserve">évaluation des ressources en eau viseront principalement à aider les </w:t>
      </w:r>
      <w:r w:rsidRPr="0003064C">
        <w:rPr>
          <w:lang w:val="fr-CH"/>
        </w:rPr>
        <w:t>Membres de l</w:t>
      </w:r>
      <w:r w:rsidR="00925F24">
        <w:rPr>
          <w:lang w:val="fr-CH"/>
        </w:rPr>
        <w:t>’</w:t>
      </w:r>
      <w:r w:rsidRPr="0003064C">
        <w:rPr>
          <w:lang w:val="fr-CH"/>
        </w:rPr>
        <w:t>OMM confrontés à des défis liés à la gestion de l</w:t>
      </w:r>
      <w:r w:rsidR="00925F24">
        <w:rPr>
          <w:lang w:val="fr-CH"/>
        </w:rPr>
        <w:t>’</w:t>
      </w:r>
      <w:r w:rsidRPr="0003064C">
        <w:rPr>
          <w:lang w:val="fr-CH"/>
        </w:rPr>
        <w:t>eau</w:t>
      </w:r>
      <w:r w:rsidR="00A42DC0" w:rsidRPr="0003064C">
        <w:rPr>
          <w:lang w:val="fr-CH"/>
        </w:rPr>
        <w:t xml:space="preserve"> (par ex., </w:t>
      </w:r>
      <w:r w:rsidRPr="0003064C">
        <w:rPr>
          <w:lang w:val="fr-CH"/>
        </w:rPr>
        <w:t xml:space="preserve">collecte et analyse de données </w:t>
      </w:r>
      <w:r w:rsidR="00A42DC0" w:rsidRPr="0003064C">
        <w:rPr>
          <w:lang w:val="fr-CH"/>
        </w:rPr>
        <w:t xml:space="preserve">pour mettre </w:t>
      </w:r>
      <w:r w:rsidRPr="0003064C">
        <w:rPr>
          <w:lang w:val="fr-CH"/>
        </w:rPr>
        <w:t>en œuvre de</w:t>
      </w:r>
      <w:r w:rsidR="00A42DC0" w:rsidRPr="0003064C">
        <w:rPr>
          <w:lang w:val="fr-CH"/>
        </w:rPr>
        <w:t>s</w:t>
      </w:r>
      <w:r w:rsidRPr="0003064C">
        <w:rPr>
          <w:lang w:val="fr-CH"/>
        </w:rPr>
        <w:t xml:space="preserve"> stratégies de prévision et de planification efficaces</w:t>
      </w:r>
      <w:r w:rsidR="00A42DC0" w:rsidRPr="0003064C">
        <w:rPr>
          <w:lang w:val="fr-CH"/>
        </w:rPr>
        <w:t xml:space="preserve">). Ces centres seront des «centres de prestation </w:t>
      </w:r>
      <w:r w:rsidRPr="0003064C">
        <w:rPr>
          <w:lang w:val="fr-CH"/>
        </w:rPr>
        <w:t>de services</w:t>
      </w:r>
      <w:r w:rsidR="00A42DC0" w:rsidRPr="0003064C">
        <w:rPr>
          <w:lang w:val="fr-CH"/>
        </w:rPr>
        <w:t>»</w:t>
      </w:r>
      <w:r w:rsidRPr="0003064C">
        <w:rPr>
          <w:lang w:val="fr-CH"/>
        </w:rPr>
        <w:t xml:space="preserve"> axé</w:t>
      </w:r>
      <w:r w:rsidR="00A42DC0" w:rsidRPr="0003064C">
        <w:rPr>
          <w:lang w:val="fr-CH"/>
        </w:rPr>
        <w:t>s</w:t>
      </w:r>
      <w:r w:rsidRPr="0003064C">
        <w:rPr>
          <w:lang w:val="fr-CH"/>
        </w:rPr>
        <w:t xml:space="preserve"> sur les objectifs suivants, en coordination et en collaboration avec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autres centres du WIPPS, afin de renforcer la capacité des pays membres de leur </w:t>
      </w:r>
      <w:r w:rsidR="00890A4E" w:rsidRPr="0003064C">
        <w:rPr>
          <w:lang w:val="fr-CH"/>
        </w:rPr>
        <w:t>r</w:t>
      </w:r>
      <w:r w:rsidRPr="0003064C">
        <w:rPr>
          <w:lang w:val="fr-CH"/>
        </w:rPr>
        <w:t xml:space="preserve">égion à gérer leurs ressources en eau. </w:t>
      </w:r>
      <w:r w:rsidR="00A42DC0" w:rsidRPr="0003064C">
        <w:rPr>
          <w:lang w:val="fr-CH"/>
        </w:rPr>
        <w:t>Pour évaluer leurs ressources en eau,</w:t>
      </w:r>
      <w:r w:rsidRPr="0003064C">
        <w:rPr>
          <w:lang w:val="fr-CH"/>
        </w:rPr>
        <w:t xml:space="preserve"> </w:t>
      </w:r>
      <w:r w:rsidR="00A42DC0" w:rsidRPr="0003064C">
        <w:rPr>
          <w:lang w:val="fr-CH"/>
        </w:rPr>
        <w:t>les M</w:t>
      </w:r>
      <w:r w:rsidRPr="0003064C">
        <w:rPr>
          <w:lang w:val="fr-CH"/>
        </w:rPr>
        <w:t xml:space="preserve">embres </w:t>
      </w:r>
      <w:r w:rsidR="00A42DC0" w:rsidRPr="0003064C">
        <w:rPr>
          <w:lang w:val="fr-CH"/>
        </w:rPr>
        <w:t xml:space="preserve">doivent être </w:t>
      </w:r>
      <w:r w:rsidRPr="0003064C">
        <w:rPr>
          <w:lang w:val="fr-CH"/>
        </w:rPr>
        <w:t xml:space="preserve">en mesure </w:t>
      </w:r>
      <w:r w:rsidR="00890A4E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90A4E" w:rsidRPr="0003064C">
        <w:rPr>
          <w:lang w:val="fr-CH"/>
        </w:rPr>
        <w:t xml:space="preserve">accéder aux </w:t>
      </w:r>
      <w:r w:rsidRPr="0003064C">
        <w:rPr>
          <w:lang w:val="fr-CH"/>
        </w:rPr>
        <w:t xml:space="preserve">systèmes de données, </w:t>
      </w:r>
      <w:r w:rsidR="00890A4E" w:rsidRPr="0003064C">
        <w:rPr>
          <w:lang w:val="fr-CH"/>
        </w:rPr>
        <w:t xml:space="preserve">aux </w:t>
      </w:r>
      <w:r w:rsidRPr="0003064C">
        <w:rPr>
          <w:lang w:val="fr-CH"/>
        </w:rPr>
        <w:t xml:space="preserve">produits et </w:t>
      </w:r>
      <w:r w:rsidR="00890A4E" w:rsidRPr="0003064C">
        <w:rPr>
          <w:lang w:val="fr-CH"/>
        </w:rPr>
        <w:t xml:space="preserve">aux </w:t>
      </w:r>
      <w:r w:rsidRPr="0003064C">
        <w:rPr>
          <w:lang w:val="fr-CH"/>
        </w:rPr>
        <w:t>informations disponibles localement</w:t>
      </w:r>
      <w:r w:rsidR="00890A4E" w:rsidRPr="0003064C">
        <w:rPr>
          <w:lang w:val="fr-CH"/>
        </w:rPr>
        <w:t xml:space="preserve"> et de les exploiter</w:t>
      </w:r>
      <w:r w:rsidRPr="0003064C">
        <w:rPr>
          <w:lang w:val="fr-CH"/>
        </w:rPr>
        <w:t>, souvent en coordination avec les produits et services disponibles au niveau régional</w:t>
      </w:r>
      <w:r w:rsidR="00A42DC0" w:rsidRPr="0003064C">
        <w:rPr>
          <w:lang w:val="fr-CH"/>
        </w:rPr>
        <w:t xml:space="preserve">. Cet aspect peut </w:t>
      </w:r>
      <w:r w:rsidRPr="0003064C">
        <w:rPr>
          <w:lang w:val="fr-CH"/>
        </w:rPr>
        <w:t xml:space="preserve">être renforcé par </w:t>
      </w:r>
      <w:r w:rsidR="00A42DC0" w:rsidRPr="0003064C">
        <w:rPr>
          <w:lang w:val="fr-CH"/>
        </w:rPr>
        <w:t xml:space="preserve">une </w:t>
      </w:r>
      <w:r w:rsidRPr="0003064C">
        <w:rPr>
          <w:lang w:val="fr-CH"/>
        </w:rPr>
        <w:t>coordination avec</w:t>
      </w:r>
      <w:r w:rsidR="00890A4E" w:rsidRPr="0003064C">
        <w:rPr>
          <w:lang w:val="fr-CH"/>
        </w:rPr>
        <w:t xml:space="preserve"> des</w:t>
      </w:r>
      <w:r w:rsidRPr="0003064C">
        <w:rPr>
          <w:lang w:val="fr-CH"/>
        </w:rPr>
        <w:t xml:space="preserve"> centres opérationnels du WIPPS. </w:t>
      </w:r>
      <w:r w:rsidR="00A42DC0" w:rsidRPr="0003064C">
        <w:rPr>
          <w:lang w:val="fr-CH"/>
        </w:rPr>
        <w:t xml:space="preserve">La </w:t>
      </w:r>
      <w:r w:rsidRPr="0003064C">
        <w:rPr>
          <w:lang w:val="fr-CH"/>
        </w:rPr>
        <w:t xml:space="preserve">SERCOM </w:t>
      </w:r>
      <w:r w:rsidR="00A42DC0" w:rsidRPr="0003064C">
        <w:rPr>
          <w:lang w:val="fr-CH"/>
        </w:rPr>
        <w:t xml:space="preserve">sera priée de </w:t>
      </w:r>
      <w:r w:rsidRPr="0003064C">
        <w:rPr>
          <w:lang w:val="fr-CH"/>
        </w:rPr>
        <w:t xml:space="preserve">définir les </w:t>
      </w:r>
      <w:r w:rsidR="00890A4E" w:rsidRPr="0003064C">
        <w:rPr>
          <w:lang w:val="fr-CH"/>
        </w:rPr>
        <w:t xml:space="preserve">exigences relatives aux </w:t>
      </w:r>
      <w:r w:rsidR="0046181E" w:rsidRPr="0003064C">
        <w:rPr>
          <w:lang w:val="fr-CH"/>
        </w:rPr>
        <w:t>RSHC pour l</w:t>
      </w:r>
      <w:r w:rsidR="00925F24">
        <w:rPr>
          <w:lang w:val="fr-CH"/>
        </w:rPr>
        <w:t>’</w:t>
      </w:r>
      <w:r w:rsidR="0046181E" w:rsidRPr="0003064C">
        <w:rPr>
          <w:lang w:val="fr-CH"/>
        </w:rPr>
        <w:t>évaluation des ressources en eau</w:t>
      </w:r>
      <w:r w:rsidRPr="0003064C">
        <w:rPr>
          <w:lang w:val="fr-CH"/>
        </w:rPr>
        <w:t>.</w:t>
      </w:r>
    </w:p>
    <w:p w14:paraId="1F8E5FB1" w14:textId="6AF86F95" w:rsidR="0088732B" w:rsidRPr="0003064C" w:rsidRDefault="0088732B" w:rsidP="00B61F4C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32)</w:t>
      </w:r>
      <w:r w:rsidRPr="0003064C">
        <w:rPr>
          <w:lang w:val="fr-CH"/>
        </w:rPr>
        <w:tab/>
      </w:r>
      <w:r w:rsidR="0046181E" w:rsidRPr="0003064C">
        <w:rPr>
          <w:lang w:val="fr-CH"/>
        </w:rPr>
        <w:t xml:space="preserve">Appui à </w:t>
      </w:r>
      <w:r w:rsidRPr="0003064C">
        <w:rPr>
          <w:lang w:val="fr-CH"/>
        </w:rPr>
        <w:t xml:space="preserve">la mise en œuvre de la </w:t>
      </w:r>
      <w:r w:rsidR="0046181E" w:rsidRPr="0003064C">
        <w:rPr>
          <w:lang w:val="fr-CH"/>
        </w:rPr>
        <w:t>S</w:t>
      </w:r>
      <w:r w:rsidRPr="0003064C">
        <w:rPr>
          <w:lang w:val="fr-CH"/>
        </w:rPr>
        <w:t xml:space="preserve">tratégie de </w:t>
      </w:r>
      <w:r w:rsidR="0046181E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46181E" w:rsidRPr="0003064C">
        <w:rPr>
          <w:lang w:val="fr-CH"/>
        </w:rPr>
        <w:t xml:space="preserve">OMM pour le </w:t>
      </w:r>
      <w:r w:rsidRPr="0003064C">
        <w:rPr>
          <w:lang w:val="fr-CH"/>
        </w:rPr>
        <w:t xml:space="preserve">développement des capacités en coopération avec les </w:t>
      </w:r>
      <w:r w:rsidR="0046181E" w:rsidRPr="0003064C">
        <w:rPr>
          <w:lang w:val="fr-CH"/>
        </w:rPr>
        <w:t>C</w:t>
      </w:r>
      <w:r w:rsidRPr="0003064C">
        <w:rPr>
          <w:lang w:val="fr-CH"/>
        </w:rPr>
        <w:t xml:space="preserve">entres </w:t>
      </w:r>
      <w:r w:rsidR="0046181E" w:rsidRPr="0003064C">
        <w:rPr>
          <w:lang w:val="fr-CH"/>
        </w:rPr>
        <w:t xml:space="preserve">régionaux </w:t>
      </w:r>
      <w:r w:rsidRPr="0003064C">
        <w:rPr>
          <w:lang w:val="fr-CH"/>
        </w:rPr>
        <w:t xml:space="preserve">de formation </w:t>
      </w:r>
      <w:r w:rsidR="0046181E" w:rsidRPr="0003064C">
        <w:rPr>
          <w:lang w:val="fr-CH"/>
        </w:rPr>
        <w:t xml:space="preserve">professionnelle (CRFP) </w:t>
      </w:r>
      <w:r w:rsidRPr="0003064C">
        <w:rPr>
          <w:lang w:val="fr-CH"/>
        </w:rPr>
        <w:t xml:space="preserve">en </w:t>
      </w:r>
      <w:r w:rsidR="0046181E" w:rsidRPr="0003064C">
        <w:rPr>
          <w:lang w:val="fr-CH"/>
        </w:rPr>
        <w:t xml:space="preserve">élaborant </w:t>
      </w:r>
      <w:r w:rsidRPr="0003064C">
        <w:rPr>
          <w:lang w:val="fr-CH"/>
        </w:rPr>
        <w:t xml:space="preserve">des activités de formation </w:t>
      </w:r>
      <w:r w:rsidR="0046181E" w:rsidRPr="0003064C">
        <w:rPr>
          <w:lang w:val="fr-CH"/>
        </w:rPr>
        <w:t xml:space="preserve">en fonction des questions prioritaires dans le domaine de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hydrologie opérationnelle</w:t>
      </w:r>
    </w:p>
    <w:p w14:paraId="33F9DE58" w14:textId="037418CE" w:rsidR="0088732B" w:rsidRPr="0003064C" w:rsidRDefault="0046181E" w:rsidP="0046181E">
      <w:pPr>
        <w:spacing w:after="240"/>
        <w:jc w:val="left"/>
        <w:rPr>
          <w:rFonts w:eastAsia="Univers" w:cs="Univers"/>
          <w:lang w:val="fr-CH"/>
        </w:rPr>
      </w:pPr>
      <w:r w:rsidRPr="0003064C">
        <w:rPr>
          <w:lang w:val="fr-CH"/>
        </w:rPr>
        <w:t>Pour répondre</w:t>
      </w:r>
      <w:r w:rsidR="0088732B" w:rsidRPr="0003064C">
        <w:rPr>
          <w:lang w:val="fr-CH"/>
        </w:rPr>
        <w:t xml:space="preserve"> à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initiative </w:t>
      </w:r>
      <w:r w:rsidRPr="0003064C">
        <w:rPr>
          <w:lang w:val="fr-CH"/>
        </w:rPr>
        <w:t xml:space="preserve">«Alertes précoces pour tous» </w:t>
      </w:r>
      <w:r w:rsidR="0088732B" w:rsidRPr="0003064C">
        <w:rPr>
          <w:lang w:val="fr-CH"/>
        </w:rPr>
        <w:t xml:space="preserve">et aux ambitions à long terme </w:t>
      </w:r>
      <w:r w:rsidRPr="0003064C">
        <w:rPr>
          <w:lang w:val="fr-CH"/>
        </w:rPr>
        <w:t>«</w:t>
      </w:r>
      <w:r w:rsidR="00890A4E" w:rsidRPr="0003064C">
        <w:rPr>
          <w:lang w:val="fr-CH"/>
        </w:rPr>
        <w:t>Les crues ne prennent personne au dépourvu</w:t>
      </w:r>
      <w:r w:rsidRPr="0003064C">
        <w:rPr>
          <w:lang w:val="fr-CH"/>
        </w:rPr>
        <w:t>»</w:t>
      </w:r>
      <w:r w:rsidR="0088732B" w:rsidRPr="0003064C">
        <w:rPr>
          <w:lang w:val="fr-CH"/>
        </w:rPr>
        <w:t xml:space="preserve"> et </w:t>
      </w:r>
      <w:r w:rsidRPr="0003064C">
        <w:rPr>
          <w:lang w:val="fr-CH"/>
        </w:rPr>
        <w:t>«</w:t>
      </w:r>
      <w:r w:rsidR="00890A4E" w:rsidRPr="0003064C">
        <w:rPr>
          <w:lang w:val="fr-CH"/>
        </w:rPr>
        <w:t xml:space="preserve">Les populations sont </w:t>
      </w:r>
      <w:r w:rsidR="0088732B" w:rsidRPr="0003064C">
        <w:rPr>
          <w:lang w:val="fr-CH"/>
        </w:rPr>
        <w:t>préparé</w:t>
      </w:r>
      <w:r w:rsidR="00890A4E" w:rsidRPr="0003064C">
        <w:rPr>
          <w:lang w:val="fr-CH"/>
        </w:rPr>
        <w:t>es</w:t>
      </w:r>
      <w:r w:rsidR="0088732B" w:rsidRPr="0003064C">
        <w:rPr>
          <w:lang w:val="fr-CH"/>
        </w:rPr>
        <w:t xml:space="preserve"> à </w:t>
      </w:r>
      <w:r w:rsidR="00890A4E" w:rsidRPr="0003064C">
        <w:rPr>
          <w:lang w:val="fr-CH"/>
        </w:rPr>
        <w:t xml:space="preserve">faire face à </w:t>
      </w:r>
      <w:r w:rsidR="0088732B" w:rsidRPr="0003064C">
        <w:rPr>
          <w:lang w:val="fr-CH"/>
        </w:rPr>
        <w:t>la sécheresse</w:t>
      </w:r>
      <w:r w:rsidRPr="0003064C">
        <w:rPr>
          <w:lang w:val="fr-CH"/>
        </w:rPr>
        <w:t>»</w:t>
      </w:r>
      <w:r w:rsidR="0088732B" w:rsidRPr="0003064C">
        <w:rPr>
          <w:lang w:val="fr-CH"/>
        </w:rPr>
        <w:t>, le SC-HYD a donné</w:t>
      </w:r>
      <w:r w:rsidRPr="0003064C">
        <w:rPr>
          <w:lang w:val="fr-CH"/>
        </w:rPr>
        <w:t xml:space="preserve"> </w:t>
      </w:r>
      <w:r w:rsidR="0088732B" w:rsidRPr="0003064C">
        <w:rPr>
          <w:lang w:val="fr-CH"/>
        </w:rPr>
        <w:t>la priorité</w:t>
      </w:r>
      <w:r w:rsidRPr="0003064C">
        <w:rPr>
          <w:lang w:val="fr-CH"/>
        </w:rPr>
        <w:t>, à sa deuxième réunion,</w:t>
      </w:r>
      <w:r w:rsidR="0088732B" w:rsidRPr="0003064C">
        <w:rPr>
          <w:lang w:val="fr-CH"/>
        </w:rPr>
        <w:t xml:space="preserve"> à des </w:t>
      </w:r>
      <w:r w:rsidRPr="0003064C">
        <w:rPr>
          <w:lang w:val="fr-CH"/>
        </w:rPr>
        <w:t xml:space="preserve">questions </w:t>
      </w:r>
      <w:r w:rsidR="0088732B" w:rsidRPr="0003064C">
        <w:rPr>
          <w:lang w:val="fr-CH"/>
        </w:rPr>
        <w:t>hydrologiques qui doivent être couvert</w:t>
      </w:r>
      <w:r w:rsidRPr="0003064C">
        <w:rPr>
          <w:lang w:val="fr-CH"/>
        </w:rPr>
        <w:t>e</w:t>
      </w:r>
      <w:r w:rsidR="0088732B" w:rsidRPr="0003064C">
        <w:rPr>
          <w:lang w:val="fr-CH"/>
        </w:rPr>
        <w:t>s par des activités de développement des capacités</w:t>
      </w:r>
      <w:r w:rsidRPr="0003064C">
        <w:rPr>
          <w:lang w:val="fr-CH"/>
        </w:rPr>
        <w:t xml:space="preserve"> à concevoir en collaboration avec les CRFP </w:t>
      </w:r>
      <w:r w:rsidR="0088732B" w:rsidRPr="0003064C">
        <w:rPr>
          <w:lang w:val="fr-CH"/>
        </w:rPr>
        <w:t>sous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égide du CDP. Il s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agit de</w:t>
      </w:r>
      <w:r w:rsidRPr="0003064C">
        <w:rPr>
          <w:lang w:val="fr-CH"/>
        </w:rPr>
        <w:t>s activités suivantes:</w:t>
      </w:r>
    </w:p>
    <w:p w14:paraId="3BFAFF23" w14:textId="43330ADC" w:rsidR="0088732B" w:rsidRPr="0003064C" w:rsidRDefault="00890A4E" w:rsidP="002C0E38">
      <w:pPr>
        <w:pStyle w:val="ListParagraph"/>
        <w:numPr>
          <w:ilvl w:val="0"/>
          <w:numId w:val="47"/>
        </w:numPr>
        <w:ind w:left="567" w:right="-170" w:hanging="567"/>
        <w:contextualSpacing w:val="0"/>
        <w:jc w:val="left"/>
        <w:rPr>
          <w:rFonts w:eastAsia="Verdana" w:cs="Verdana"/>
          <w:lang w:val="fr-CH"/>
        </w:rPr>
      </w:pPr>
      <w:r w:rsidRPr="0003064C">
        <w:rPr>
          <w:lang w:val="fr-CH"/>
        </w:rPr>
        <w:t>Renforcement</w:t>
      </w:r>
      <w:r w:rsidR="0088732B" w:rsidRPr="0003064C">
        <w:rPr>
          <w:lang w:val="fr-CH"/>
        </w:rPr>
        <w:t xml:space="preserve"> des capacités </w:t>
      </w:r>
      <w:r w:rsidR="0046181E" w:rsidRPr="0003064C">
        <w:rPr>
          <w:lang w:val="fr-CH"/>
        </w:rPr>
        <w:t>du Conseil régional </w:t>
      </w:r>
      <w:r w:rsidR="0088732B" w:rsidRPr="0003064C">
        <w:rPr>
          <w:lang w:val="fr-CH"/>
        </w:rPr>
        <w:t>I (</w:t>
      </w:r>
      <w:r w:rsidR="0046181E" w:rsidRPr="0003064C">
        <w:rPr>
          <w:lang w:val="fr-CH"/>
        </w:rPr>
        <w:t>C</w:t>
      </w:r>
      <w:r w:rsidR="0088732B" w:rsidRPr="0003064C">
        <w:rPr>
          <w:lang w:val="fr-CH"/>
        </w:rPr>
        <w:t>R</w:t>
      </w:r>
      <w:r w:rsidR="0046181E" w:rsidRPr="0003064C">
        <w:rPr>
          <w:lang w:val="fr-CH"/>
        </w:rPr>
        <w:t> </w:t>
      </w:r>
      <w:r w:rsidR="0088732B" w:rsidRPr="0003064C">
        <w:rPr>
          <w:lang w:val="fr-CH"/>
        </w:rPr>
        <w:t xml:space="preserve">I) </w:t>
      </w:r>
      <w:r w:rsidRPr="0003064C">
        <w:rPr>
          <w:lang w:val="fr-CH"/>
        </w:rPr>
        <w:t xml:space="preserve">dans les domaines couverts par </w:t>
      </w:r>
      <w:r w:rsidR="0046181E" w:rsidRPr="0003064C">
        <w:rPr>
          <w:lang w:val="fr-CH"/>
        </w:rPr>
        <w:t xml:space="preserve">la publication </w:t>
      </w:r>
      <w:r w:rsidR="00520AA8">
        <w:fldChar w:fldCharType="begin"/>
      </w:r>
      <w:r w:rsidR="00520AA8" w:rsidRPr="00ED7E73">
        <w:rPr>
          <w:lang w:val="fr-FR"/>
          <w:rPrChange w:id="81" w:author="Fleur Gellé" w:date="2024-02-29T09:50:00Z">
            <w:rPr/>
          </w:rPrChange>
        </w:rPr>
        <w:instrText>HYPERLINK "https://library.wmo.int/records/item/58245-assessment-guidelines-for-end-to-end-flood-forecasting-and-early-warning-systems?offset=1"</w:instrText>
      </w:r>
      <w:r w:rsidR="00520AA8">
        <w:fldChar w:fldCharType="separate"/>
      </w:r>
      <w:proofErr w:type="spellStart"/>
      <w:r w:rsidR="0046181E" w:rsidRPr="0003064C">
        <w:rPr>
          <w:rStyle w:val="Hyperlink"/>
          <w:rFonts w:eastAsia="Verdana" w:cs="Verdana"/>
          <w:lang w:val="fr-CH"/>
        </w:rPr>
        <w:t>WMO</w:t>
      </w:r>
      <w:proofErr w:type="spellEnd"/>
      <w:r w:rsidR="0046181E" w:rsidRPr="0003064C">
        <w:rPr>
          <w:rStyle w:val="Hyperlink"/>
          <w:rFonts w:eastAsia="Verdana" w:cs="Verdana"/>
          <w:lang w:val="fr-CH"/>
        </w:rPr>
        <w:t>-No. 1286</w:t>
      </w:r>
      <w:r w:rsidR="00520AA8">
        <w:rPr>
          <w:rStyle w:val="Hyperlink"/>
          <w:rFonts w:eastAsia="Verdana" w:cs="Verdana"/>
          <w:lang w:val="fr-CH"/>
        </w:rPr>
        <w:fldChar w:fldCharType="end"/>
      </w:r>
      <w:r w:rsidR="0088732B" w:rsidRPr="0003064C">
        <w:rPr>
          <w:lang w:val="fr-CH"/>
        </w:rPr>
        <w:t>, éventuellement dans le cadre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un projet de coopération </w:t>
      </w:r>
      <w:r w:rsidRPr="0003064C">
        <w:rPr>
          <w:lang w:val="fr-CH"/>
        </w:rPr>
        <w:t>sur la base du volontariat</w:t>
      </w:r>
      <w:r w:rsidR="0088732B" w:rsidRPr="0003064C">
        <w:rPr>
          <w:lang w:val="fr-CH"/>
        </w:rPr>
        <w:t xml:space="preserve"> au Soudan</w:t>
      </w:r>
      <w:r w:rsidR="0046181E" w:rsidRPr="0003064C">
        <w:rPr>
          <w:lang w:val="fr-CH"/>
        </w:rPr>
        <w:t xml:space="preserve"> du Sud</w:t>
      </w:r>
      <w:r w:rsidR="0088732B" w:rsidRPr="0003064C">
        <w:rPr>
          <w:lang w:val="fr-CH"/>
        </w:rPr>
        <w:t>;</w:t>
      </w:r>
    </w:p>
    <w:p w14:paraId="271ABE54" w14:textId="2DA0012B" w:rsidR="0088732B" w:rsidRPr="0003064C" w:rsidRDefault="00890A4E" w:rsidP="002C0E38">
      <w:pPr>
        <w:pStyle w:val="ListParagraph"/>
        <w:numPr>
          <w:ilvl w:val="0"/>
          <w:numId w:val="47"/>
        </w:numPr>
        <w:ind w:left="567" w:right="-170" w:hanging="567"/>
        <w:contextualSpacing w:val="0"/>
        <w:jc w:val="left"/>
        <w:rPr>
          <w:rFonts w:eastAsia="Verdana" w:cs="Verdana"/>
          <w:lang w:val="fr-CH"/>
        </w:rPr>
      </w:pPr>
      <w:r w:rsidRPr="0003064C">
        <w:rPr>
          <w:lang w:val="fr-CH"/>
        </w:rPr>
        <w:t xml:space="preserve">Renforcement </w:t>
      </w:r>
      <w:r w:rsidR="001B782E" w:rsidRPr="0003064C">
        <w:rPr>
          <w:lang w:val="fr-CH"/>
        </w:rPr>
        <w:t xml:space="preserve">des capacités </w:t>
      </w:r>
      <w:r w:rsidRPr="0003064C">
        <w:rPr>
          <w:lang w:val="fr-CH"/>
        </w:rPr>
        <w:t xml:space="preserve">dans les domaines couverts par les </w:t>
      </w:r>
      <w:r w:rsidR="0046181E" w:rsidRPr="0003064C">
        <w:rPr>
          <w:lang w:val="fr-CH"/>
        </w:rPr>
        <w:t xml:space="preserve">directives </w:t>
      </w:r>
      <w:r w:rsidR="001B782E" w:rsidRPr="0003064C">
        <w:rPr>
          <w:lang w:val="fr-CH"/>
        </w:rPr>
        <w:t>sur la prévision hydrologique saisonnière (</w:t>
      </w:r>
      <w:proofErr w:type="spellStart"/>
      <w:r w:rsidR="00520AA8">
        <w:fldChar w:fldCharType="begin"/>
      </w:r>
      <w:r w:rsidR="00520AA8" w:rsidRPr="00ED7E73">
        <w:rPr>
          <w:lang w:val="fr-FR"/>
          <w:rPrChange w:id="82" w:author="Fleur Gellé" w:date="2024-02-29T09:50:00Z">
            <w:rPr/>
          </w:rPrChange>
        </w:rPr>
        <w:instrText>HYPERLINK "https://library.wmo.int/records/item/57915-guidelines-on-seasonal-hydrological-prediction?offset=1"</w:instrText>
      </w:r>
      <w:r w:rsidR="00520AA8">
        <w:fldChar w:fldCharType="separate"/>
      </w:r>
      <w:r w:rsidR="0046181E" w:rsidRPr="0003064C">
        <w:rPr>
          <w:rStyle w:val="Hyperlink"/>
          <w:rFonts w:eastAsia="Verdana" w:cs="Verdana"/>
          <w:lang w:val="fr-CH"/>
        </w:rPr>
        <w:t>WMO</w:t>
      </w:r>
      <w:proofErr w:type="spellEnd"/>
      <w:r w:rsidR="0046181E" w:rsidRPr="0003064C">
        <w:rPr>
          <w:rStyle w:val="Hyperlink"/>
          <w:rFonts w:eastAsia="Verdana" w:cs="Verdana"/>
          <w:lang w:val="fr-CH"/>
        </w:rPr>
        <w:t>-No. 1274</w:t>
      </w:r>
      <w:r w:rsidR="00520AA8">
        <w:rPr>
          <w:rStyle w:val="Hyperlink"/>
          <w:rFonts w:eastAsia="Verdana" w:cs="Verdana"/>
          <w:lang w:val="fr-CH"/>
        </w:rPr>
        <w:fldChar w:fldCharType="end"/>
      </w:r>
      <w:r w:rsidR="001B782E" w:rsidRPr="0003064C">
        <w:rPr>
          <w:lang w:val="fr-CH"/>
        </w:rPr>
        <w:t xml:space="preserve">), en particulier pour les </w:t>
      </w:r>
      <w:r w:rsidR="0046181E" w:rsidRPr="0003064C">
        <w:rPr>
          <w:lang w:val="fr-CH"/>
        </w:rPr>
        <w:t>CR </w:t>
      </w:r>
      <w:r w:rsidR="001B782E" w:rsidRPr="0003064C">
        <w:rPr>
          <w:lang w:val="fr-CH"/>
        </w:rPr>
        <w:t xml:space="preserve">III, IV et V. </w:t>
      </w:r>
      <w:r w:rsidR="00455B1B" w:rsidRPr="0003064C">
        <w:rPr>
          <w:lang w:val="fr-CH"/>
        </w:rPr>
        <w:t xml:space="preserve">Cette activité contribuerait </w:t>
      </w:r>
      <w:r w:rsidR="001B782E" w:rsidRPr="0003064C">
        <w:rPr>
          <w:lang w:val="fr-CH"/>
        </w:rPr>
        <w:t xml:space="preserve">également </w:t>
      </w:r>
      <w:r w:rsidRPr="0003064C">
        <w:rPr>
          <w:lang w:val="fr-CH"/>
        </w:rPr>
        <w:t>aux</w:t>
      </w:r>
      <w:r w:rsidR="001B782E" w:rsidRPr="0003064C">
        <w:rPr>
          <w:lang w:val="fr-CH"/>
        </w:rPr>
        <w:t xml:space="preserve"> </w:t>
      </w:r>
      <w:r w:rsidR="00455B1B" w:rsidRPr="0003064C">
        <w:rPr>
          <w:lang w:val="fr-CH"/>
        </w:rPr>
        <w:t>p</w:t>
      </w:r>
      <w:r w:rsidR="001B782E" w:rsidRPr="0003064C">
        <w:rPr>
          <w:lang w:val="fr-CH"/>
        </w:rPr>
        <w:t xml:space="preserve">lans </w:t>
      </w:r>
      <w:r w:rsidRPr="0003064C">
        <w:rPr>
          <w:lang w:val="fr-CH"/>
        </w:rPr>
        <w:t xml:space="preserve">de mise en œuvre </w:t>
      </w:r>
      <w:r w:rsidR="001B782E" w:rsidRPr="0003064C">
        <w:rPr>
          <w:lang w:val="fr-CH"/>
        </w:rPr>
        <w:t xml:space="preserve">régionaux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proofErr w:type="spellStart"/>
      <w:r w:rsidR="001B782E" w:rsidRPr="0003064C">
        <w:rPr>
          <w:lang w:val="fr-CH"/>
        </w:rPr>
        <w:t>HydroSOS</w:t>
      </w:r>
      <w:proofErr w:type="spellEnd"/>
      <w:r w:rsidR="001B782E" w:rsidRPr="0003064C">
        <w:rPr>
          <w:lang w:val="fr-CH"/>
        </w:rPr>
        <w:t xml:space="preserve"> dans les </w:t>
      </w:r>
      <w:r w:rsidR="00455B1B" w:rsidRPr="0003064C">
        <w:rPr>
          <w:lang w:val="fr-CH"/>
        </w:rPr>
        <w:t xml:space="preserve">différents </w:t>
      </w:r>
      <w:r w:rsidR="007E739E">
        <w:rPr>
          <w:lang w:val="fr-CH"/>
        </w:rPr>
        <w:t>c</w:t>
      </w:r>
      <w:r w:rsidR="00455B1B" w:rsidRPr="0003064C">
        <w:rPr>
          <w:lang w:val="fr-CH"/>
        </w:rPr>
        <w:t>onseils régionaux</w:t>
      </w:r>
      <w:r w:rsidR="001B782E" w:rsidRPr="0003064C">
        <w:rPr>
          <w:lang w:val="fr-CH"/>
        </w:rPr>
        <w:t>. L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>élaboration d</w:t>
      </w:r>
      <w:r w:rsidRPr="0003064C">
        <w:rPr>
          <w:lang w:val="fr-CH"/>
        </w:rPr>
        <w:t>u</w:t>
      </w:r>
      <w:r w:rsidR="001B782E" w:rsidRPr="0003064C">
        <w:rPr>
          <w:lang w:val="fr-CH"/>
        </w:rPr>
        <w:t xml:space="preserve"> matériel de formation </w:t>
      </w:r>
      <w:r w:rsidR="00455B1B" w:rsidRPr="0003064C">
        <w:rPr>
          <w:lang w:val="fr-CH"/>
        </w:rPr>
        <w:t xml:space="preserve">démarrera </w:t>
      </w:r>
      <w:r w:rsidR="001B782E" w:rsidRPr="0003064C">
        <w:rPr>
          <w:lang w:val="fr-CH"/>
        </w:rPr>
        <w:t>en 2024;</w:t>
      </w:r>
    </w:p>
    <w:p w14:paraId="48046379" w14:textId="289FB1C1" w:rsidR="0088732B" w:rsidRPr="0003064C" w:rsidRDefault="00890A4E" w:rsidP="00D35BFB">
      <w:pPr>
        <w:pStyle w:val="ListParagraph"/>
        <w:numPr>
          <w:ilvl w:val="0"/>
          <w:numId w:val="47"/>
        </w:numPr>
        <w:ind w:left="567" w:hanging="567"/>
        <w:jc w:val="left"/>
        <w:rPr>
          <w:rFonts w:eastAsia="Verdana" w:cs="Verdana"/>
          <w:lang w:val="fr-CH"/>
        </w:rPr>
      </w:pPr>
      <w:r w:rsidRPr="0003064C">
        <w:rPr>
          <w:lang w:val="fr-CH"/>
        </w:rPr>
        <w:t xml:space="preserve">Renforcement </w:t>
      </w:r>
      <w:r w:rsidR="0088732B" w:rsidRPr="0003064C">
        <w:rPr>
          <w:lang w:val="fr-CH"/>
        </w:rPr>
        <w:t xml:space="preserve">des capacités </w:t>
      </w:r>
      <w:r w:rsidRPr="0003064C">
        <w:rPr>
          <w:lang w:val="fr-CH"/>
        </w:rPr>
        <w:t>dans les domaines couverts par le G</w:t>
      </w:r>
      <w:r w:rsidR="0088732B" w:rsidRPr="0003064C">
        <w:rPr>
          <w:lang w:val="fr-CH"/>
        </w:rPr>
        <w:t xml:space="preserve">uide sur la cartographie des risques </w:t>
      </w:r>
      <w:r w:rsidR="00455B1B" w:rsidRPr="0003064C">
        <w:rPr>
          <w:lang w:val="fr-CH"/>
        </w:rPr>
        <w:t>de crue</w:t>
      </w:r>
      <w:r w:rsidR="0088732B" w:rsidRPr="0003064C">
        <w:rPr>
          <w:lang w:val="fr-CH"/>
        </w:rPr>
        <w:t>, qui sera publié en 2024;</w:t>
      </w:r>
    </w:p>
    <w:p w14:paraId="6B68F351" w14:textId="0BBB34B7" w:rsidR="0088732B" w:rsidRPr="0003064C" w:rsidRDefault="00890A4E" w:rsidP="00862E4F">
      <w:pPr>
        <w:pStyle w:val="ListParagraph"/>
        <w:numPr>
          <w:ilvl w:val="0"/>
          <w:numId w:val="47"/>
        </w:numPr>
        <w:spacing w:after="240"/>
        <w:ind w:left="567" w:hanging="567"/>
        <w:contextualSpacing w:val="0"/>
        <w:jc w:val="left"/>
        <w:rPr>
          <w:rFonts w:eastAsia="Verdana" w:cs="Verdana"/>
          <w:lang w:val="fr-CH"/>
        </w:rPr>
      </w:pPr>
      <w:r w:rsidRPr="0003064C">
        <w:rPr>
          <w:lang w:val="fr-CH"/>
        </w:rPr>
        <w:t xml:space="preserve">Renforcement </w:t>
      </w:r>
      <w:r w:rsidR="0088732B" w:rsidRPr="0003064C">
        <w:rPr>
          <w:lang w:val="fr-CH"/>
        </w:rPr>
        <w:t xml:space="preserve">des capacités </w:t>
      </w:r>
      <w:r w:rsidRPr="0003064C">
        <w:rPr>
          <w:lang w:val="fr-CH"/>
        </w:rPr>
        <w:t xml:space="preserve">dans les domaines couverts par les Lignes directrices </w:t>
      </w:r>
      <w:r w:rsidR="0088732B" w:rsidRPr="0003064C">
        <w:rPr>
          <w:lang w:val="fr-CH"/>
        </w:rPr>
        <w:t>pour la vérification des prévisions hydrologiques</w:t>
      </w:r>
      <w:r w:rsidR="00455B1B" w:rsidRPr="0003064C">
        <w:rPr>
          <w:lang w:val="fr-CH"/>
        </w:rPr>
        <w:t>,</w:t>
      </w:r>
      <w:r w:rsidR="0088732B" w:rsidRPr="0003064C">
        <w:rPr>
          <w:lang w:val="fr-CH"/>
        </w:rPr>
        <w:t xml:space="preserve"> qui seront publiées en 2024.</w:t>
      </w:r>
    </w:p>
    <w:p w14:paraId="4C9CB05B" w14:textId="52528AA9" w:rsidR="0088732B" w:rsidRPr="0003064C" w:rsidRDefault="0088732B" w:rsidP="0088732B">
      <w:pPr>
        <w:jc w:val="left"/>
        <w:rPr>
          <w:rFonts w:eastAsia="Calibri" w:cs="Calibri"/>
          <w:color w:val="6D5700"/>
          <w:lang w:val="fr-CH"/>
        </w:rPr>
      </w:pPr>
      <w:r w:rsidRPr="0003064C">
        <w:rPr>
          <w:lang w:val="fr-CH"/>
        </w:rPr>
        <w:t xml:space="preserve">Les </w:t>
      </w:r>
      <w:r w:rsidR="00520AA8">
        <w:fldChar w:fldCharType="begin"/>
      </w:r>
      <w:r w:rsidR="00520AA8" w:rsidRPr="00ED7E73">
        <w:rPr>
          <w:lang w:val="fr-FR"/>
          <w:rPrChange w:id="83" w:author="Fleur Gellé" w:date="2024-02-29T09:50:00Z">
            <w:rPr/>
          </w:rPrChange>
        </w:rPr>
        <w:instrText>HYPERLINK "https://library.wmo.int/records/item/66291-lignes-directrices-pour-la-mise-en-oeuvre-d-un-systeme-d-alerte-precoce-pour-la-prevision-des-inondations-cotieres?language_id=13&amp;back=&amp;offset=2"</w:instrText>
      </w:r>
      <w:r w:rsidR="00520AA8">
        <w:fldChar w:fldCharType="separate"/>
      </w:r>
      <w:r w:rsidR="00455B1B" w:rsidRPr="0003064C">
        <w:rPr>
          <w:rStyle w:val="Hyperlink"/>
          <w:lang w:val="fr-CH"/>
        </w:rPr>
        <w:t>L</w:t>
      </w:r>
      <w:r w:rsidRPr="0003064C">
        <w:rPr>
          <w:rStyle w:val="Hyperlink"/>
          <w:lang w:val="fr-CH"/>
        </w:rPr>
        <w:t xml:space="preserve">ignes directrices </w:t>
      </w:r>
      <w:r w:rsidR="00455B1B" w:rsidRPr="0003064C">
        <w:rPr>
          <w:rStyle w:val="Hyperlink"/>
          <w:lang w:val="fr-CH"/>
        </w:rPr>
        <w:t xml:space="preserve">pour </w:t>
      </w:r>
      <w:r w:rsidRPr="0003064C">
        <w:rPr>
          <w:rStyle w:val="Hyperlink"/>
          <w:lang w:val="fr-CH"/>
        </w:rPr>
        <w:t>la mise en œuvre d</w:t>
      </w:r>
      <w:r w:rsidR="00925F24">
        <w:rPr>
          <w:rStyle w:val="Hyperlink"/>
          <w:lang w:val="fr-CH"/>
        </w:rPr>
        <w:t>’</w:t>
      </w:r>
      <w:r w:rsidRPr="0003064C">
        <w:rPr>
          <w:rStyle w:val="Hyperlink"/>
          <w:lang w:val="fr-CH"/>
        </w:rPr>
        <w:t>un système d</w:t>
      </w:r>
      <w:r w:rsidR="00925F24">
        <w:rPr>
          <w:rStyle w:val="Hyperlink"/>
          <w:lang w:val="fr-CH"/>
        </w:rPr>
        <w:t>’</w:t>
      </w:r>
      <w:r w:rsidRPr="0003064C">
        <w:rPr>
          <w:rStyle w:val="Hyperlink"/>
          <w:lang w:val="fr-CH"/>
        </w:rPr>
        <w:t xml:space="preserve">alerte précoce </w:t>
      </w:r>
      <w:r w:rsidR="00455B1B" w:rsidRPr="0003064C">
        <w:rPr>
          <w:rStyle w:val="Hyperlink"/>
          <w:lang w:val="fr-CH"/>
        </w:rPr>
        <w:t xml:space="preserve">pour la prévision des </w:t>
      </w:r>
      <w:r w:rsidRPr="0003064C">
        <w:rPr>
          <w:rStyle w:val="Hyperlink"/>
          <w:lang w:val="fr-CH"/>
        </w:rPr>
        <w:t>inondations côtières</w:t>
      </w:r>
      <w:r w:rsidR="00520AA8">
        <w:rPr>
          <w:rStyle w:val="Hyperlink"/>
          <w:lang w:val="fr-CH"/>
        </w:rPr>
        <w:fldChar w:fldCharType="end"/>
      </w:r>
      <w:r w:rsidRPr="0003064C">
        <w:rPr>
          <w:lang w:val="fr-CH"/>
        </w:rPr>
        <w:t xml:space="preserve"> (OMM-N</w:t>
      </w:r>
      <w:r w:rsidR="00455B1B" w:rsidRPr="0003064C">
        <w:rPr>
          <w:lang w:val="fr-CH"/>
        </w:rPr>
        <w:t>° </w:t>
      </w:r>
      <w:r w:rsidRPr="0003064C">
        <w:rPr>
          <w:lang w:val="fr-CH"/>
        </w:rPr>
        <w:t xml:space="preserve">1293) sont élaborées conjointement avec le </w:t>
      </w:r>
      <w:r w:rsidR="00455B1B" w:rsidRPr="0003064C">
        <w:rPr>
          <w:rStyle w:val="preferred"/>
          <w:lang w:val="fr-CH"/>
        </w:rPr>
        <w:t>Comité permanent des services de météorologie marine et d</w:t>
      </w:r>
      <w:r w:rsidR="00925F24">
        <w:rPr>
          <w:rStyle w:val="preferred"/>
          <w:lang w:val="fr-CH"/>
        </w:rPr>
        <w:t>’</w:t>
      </w:r>
      <w:r w:rsidR="00455B1B" w:rsidRPr="0003064C">
        <w:rPr>
          <w:rStyle w:val="preferred"/>
          <w:lang w:val="fr-CH"/>
        </w:rPr>
        <w:t>océanographie (</w:t>
      </w:r>
      <w:r w:rsidRPr="0003064C">
        <w:rPr>
          <w:lang w:val="fr-CH"/>
        </w:rPr>
        <w:t>SC-MMO</w:t>
      </w:r>
      <w:r w:rsidR="00455B1B" w:rsidRPr="0003064C">
        <w:rPr>
          <w:lang w:val="fr-CH"/>
        </w:rPr>
        <w:t>)</w:t>
      </w:r>
      <w:r w:rsidRPr="0003064C">
        <w:rPr>
          <w:lang w:val="fr-CH"/>
        </w:rPr>
        <w:t>, qui pourrait donc diriger l</w:t>
      </w:r>
      <w:r w:rsidR="00925F24">
        <w:rPr>
          <w:lang w:val="fr-CH"/>
        </w:rPr>
        <w:t>’</w:t>
      </w:r>
      <w:r w:rsidRPr="0003064C">
        <w:rPr>
          <w:lang w:val="fr-CH"/>
        </w:rPr>
        <w:t>élaboration du matériel de formation.</w:t>
      </w:r>
    </w:p>
    <w:p w14:paraId="06DEE8B9" w14:textId="7B3B5A8D" w:rsidR="0088732B" w:rsidRPr="0003064C" w:rsidRDefault="00455B1B" w:rsidP="00E177E7">
      <w:pPr>
        <w:spacing w:before="240" w:after="240"/>
        <w:jc w:val="left"/>
        <w:rPr>
          <w:rStyle w:val="normaltextrun"/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À sa deuxième réunion, l</w:t>
      </w:r>
      <w:r w:rsidR="0088732B" w:rsidRPr="0003064C">
        <w:rPr>
          <w:lang w:val="fr-CH"/>
        </w:rPr>
        <w:t xml:space="preserve">e </w:t>
      </w:r>
      <w:r w:rsidRPr="0003064C">
        <w:rPr>
          <w:lang w:val="fr-CH"/>
        </w:rPr>
        <w:t>S</w:t>
      </w:r>
      <w:r w:rsidR="0088732B" w:rsidRPr="0003064C">
        <w:rPr>
          <w:lang w:val="fr-CH"/>
        </w:rPr>
        <w:t>C-HYD a également décidé</w:t>
      </w:r>
      <w:r w:rsidRPr="0003064C">
        <w:rPr>
          <w:lang w:val="fr-CH"/>
        </w:rPr>
        <w:t>, d</w:t>
      </w:r>
      <w:r w:rsidR="00925F24">
        <w:rPr>
          <w:lang w:val="fr-CH"/>
        </w:rPr>
        <w:t>’</w:t>
      </w:r>
      <w:r w:rsidRPr="0003064C">
        <w:rPr>
          <w:lang w:val="fr-CH"/>
        </w:rPr>
        <w:t>une part,</w:t>
      </w:r>
      <w:r w:rsidR="0088732B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de soutenir </w:t>
      </w:r>
      <w:r w:rsidR="0088732B" w:rsidRPr="0003064C">
        <w:rPr>
          <w:lang w:val="fr-CH"/>
        </w:rPr>
        <w:t xml:space="preserve">les activités de renforcement des capacités </w:t>
      </w:r>
      <w:r w:rsidRPr="0003064C">
        <w:rPr>
          <w:lang w:val="fr-CH"/>
        </w:rPr>
        <w:t xml:space="preserve">pour aider </w:t>
      </w:r>
      <w:r w:rsidR="0088732B" w:rsidRPr="0003064C">
        <w:rPr>
          <w:lang w:val="fr-CH"/>
        </w:rPr>
        <w:t xml:space="preserve">les SMHN à se familiariser avec les observations </w:t>
      </w:r>
      <w:r w:rsidRPr="0003064C">
        <w:rPr>
          <w:lang w:val="fr-CH"/>
        </w:rPr>
        <w:t xml:space="preserve">satellitaires de la Terre </w:t>
      </w:r>
      <w:r w:rsidR="0088732B" w:rsidRPr="0003064C">
        <w:rPr>
          <w:lang w:val="fr-CH"/>
        </w:rPr>
        <w:t xml:space="preserve">actuellement disponibles </w:t>
      </w:r>
      <w:r w:rsidRPr="0003064C">
        <w:rPr>
          <w:lang w:val="fr-CH"/>
        </w:rPr>
        <w:t xml:space="preserve">et à les utiliser </w:t>
      </w:r>
      <w:r w:rsidR="0088732B" w:rsidRPr="0003064C">
        <w:rPr>
          <w:lang w:val="fr-CH"/>
        </w:rPr>
        <w:t xml:space="preserve">pour la prévision et la </w:t>
      </w:r>
      <w:r w:rsidR="0088732B" w:rsidRPr="0003064C">
        <w:rPr>
          <w:lang w:val="fr-CH"/>
        </w:rPr>
        <w:lastRenderedPageBreak/>
        <w:t xml:space="preserve">surveillance des </w:t>
      </w:r>
      <w:r w:rsidRPr="0003064C">
        <w:rPr>
          <w:lang w:val="fr-CH"/>
        </w:rPr>
        <w:t>crues</w:t>
      </w:r>
      <w:r w:rsidR="0088732B" w:rsidRPr="0003064C">
        <w:rPr>
          <w:lang w:val="fr-CH"/>
        </w:rPr>
        <w:t xml:space="preserve">, et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>autre part,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élaborer des </w:t>
      </w:r>
      <w:r w:rsidRPr="0003064C">
        <w:rPr>
          <w:lang w:val="fr-CH"/>
        </w:rPr>
        <w:t xml:space="preserve">orientations </w:t>
      </w:r>
      <w:r w:rsidR="0088732B" w:rsidRPr="0003064C">
        <w:rPr>
          <w:lang w:val="fr-CH"/>
        </w:rPr>
        <w:t>techniques sur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utilisation des observations </w:t>
      </w:r>
      <w:r w:rsidRPr="0003064C">
        <w:rPr>
          <w:lang w:val="fr-CH"/>
        </w:rPr>
        <w:t xml:space="preserve">satellitaires de la Terre </w:t>
      </w:r>
      <w:r w:rsidR="0088732B" w:rsidRPr="0003064C">
        <w:rPr>
          <w:lang w:val="fr-CH"/>
        </w:rPr>
        <w:t xml:space="preserve">pour la prévision des </w:t>
      </w:r>
      <w:r w:rsidRPr="0003064C">
        <w:rPr>
          <w:lang w:val="fr-CH"/>
        </w:rPr>
        <w:t>crues</w:t>
      </w:r>
      <w:r w:rsidR="0088732B" w:rsidRPr="0003064C">
        <w:rPr>
          <w:lang w:val="fr-CH"/>
        </w:rPr>
        <w:t>.</w:t>
      </w:r>
    </w:p>
    <w:p w14:paraId="3092B06A" w14:textId="2F1A39BC" w:rsidR="0088732B" w:rsidRPr="0003064C" w:rsidRDefault="0088732B" w:rsidP="00120FB0">
      <w:pPr>
        <w:pStyle w:val="Heading3"/>
        <w:ind w:left="1134" w:hanging="1134"/>
        <w:rPr>
          <w:lang w:val="fr-CH"/>
        </w:rPr>
      </w:pPr>
      <w:r w:rsidRPr="0003064C">
        <w:rPr>
          <w:lang w:val="fr-CH"/>
        </w:rPr>
        <w:t>33)</w:t>
      </w:r>
      <w:r w:rsidRPr="0003064C">
        <w:rPr>
          <w:lang w:val="fr-CH"/>
        </w:rPr>
        <w:tab/>
      </w:r>
      <w:r w:rsidR="00455B1B" w:rsidRPr="0003064C">
        <w:rPr>
          <w:lang w:val="fr-CH"/>
        </w:rPr>
        <w:t xml:space="preserve">Fourniture de </w:t>
      </w:r>
      <w:r w:rsidRPr="0003064C">
        <w:rPr>
          <w:lang w:val="fr-CH"/>
        </w:rPr>
        <w:t xml:space="preserve">conseils politiques dans le cadre </w:t>
      </w:r>
      <w:r w:rsidR="00455B1B" w:rsidRPr="0003064C">
        <w:rPr>
          <w:lang w:val="fr-CH"/>
        </w:rPr>
        <w:t xml:space="preserve">de </w:t>
      </w:r>
      <w:r w:rsidRPr="0003064C">
        <w:rPr>
          <w:lang w:val="fr-CH"/>
        </w:rPr>
        <w:t>processus intergouvernementaux afin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intégrer les </w:t>
      </w:r>
      <w:r w:rsidR="00455B1B" w:rsidRPr="0003064C">
        <w:rPr>
          <w:lang w:val="fr-CH"/>
        </w:rPr>
        <w:t>s</w:t>
      </w:r>
      <w:r w:rsidRPr="0003064C">
        <w:rPr>
          <w:lang w:val="fr-CH"/>
        </w:rPr>
        <w:t>ervices hydrologiques de l</w:t>
      </w:r>
      <w:r w:rsidR="00925F24">
        <w:rPr>
          <w:lang w:val="fr-CH"/>
        </w:rPr>
        <w:t>’</w:t>
      </w:r>
      <w:r w:rsidRPr="0003064C">
        <w:rPr>
          <w:lang w:val="fr-CH"/>
        </w:rPr>
        <w:t>OMM dans l</w:t>
      </w:r>
      <w:r w:rsidR="00925F24">
        <w:rPr>
          <w:lang w:val="fr-CH"/>
        </w:rPr>
        <w:t>’</w:t>
      </w:r>
      <w:r w:rsidRPr="0003064C">
        <w:rPr>
          <w:lang w:val="fr-CH"/>
        </w:rPr>
        <w:t>élaboration de ces politiques et dans la planification nationale</w:t>
      </w:r>
      <w:r w:rsidR="00455B1B" w:rsidRPr="0003064C">
        <w:rPr>
          <w:lang w:val="fr-CH"/>
        </w:rPr>
        <w:t xml:space="preserve">, et contribution </w:t>
      </w:r>
      <w:r w:rsidRPr="0003064C">
        <w:rPr>
          <w:lang w:val="fr-CH"/>
        </w:rPr>
        <w:t xml:space="preserve">à la sensibilisation des décideurs </w:t>
      </w:r>
      <w:r w:rsidR="00455B1B" w:rsidRPr="0003064C">
        <w:rPr>
          <w:lang w:val="fr-CH"/>
        </w:rPr>
        <w:t>par l</w:t>
      </w:r>
      <w:r w:rsidR="00925F24">
        <w:rPr>
          <w:lang w:val="fr-CH"/>
        </w:rPr>
        <w:t>’</w:t>
      </w:r>
      <w:r w:rsidR="00455B1B" w:rsidRPr="0003064C">
        <w:rPr>
          <w:lang w:val="fr-CH"/>
        </w:rPr>
        <w:t xml:space="preserve">élaboration de supports illustrant </w:t>
      </w:r>
      <w:r w:rsidRPr="0003064C">
        <w:rPr>
          <w:lang w:val="fr-CH"/>
        </w:rPr>
        <w:t xml:space="preserve">la valeur ajoutée des services hydrologiques </w:t>
      </w:r>
    </w:p>
    <w:p w14:paraId="0686969F" w14:textId="56367697" w:rsidR="0088732B" w:rsidRPr="0003064C" w:rsidRDefault="0088732B" w:rsidP="00E7724E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Pour </w:t>
      </w:r>
      <w:r w:rsidR="00455B1B" w:rsidRPr="0003064C">
        <w:rPr>
          <w:lang w:val="fr-CH"/>
        </w:rPr>
        <w:t>faire suite à</w:t>
      </w:r>
      <w:r w:rsidRPr="0003064C">
        <w:rPr>
          <w:lang w:val="fr-CH"/>
        </w:rPr>
        <w:t xml:space="preserve"> l</w:t>
      </w:r>
      <w:r w:rsidR="00925F24">
        <w:rPr>
          <w:lang w:val="fr-CH"/>
        </w:rPr>
        <w:t>’</w:t>
      </w:r>
      <w:r w:rsidRPr="0003064C">
        <w:rPr>
          <w:lang w:val="fr-CH"/>
        </w:rPr>
        <w:t>appel lancé</w:t>
      </w:r>
      <w:r w:rsidR="00E7724E" w:rsidRPr="0003064C">
        <w:rPr>
          <w:lang w:val="fr-CH"/>
        </w:rPr>
        <w:t xml:space="preserve"> en 2021</w:t>
      </w:r>
      <w:r w:rsidRPr="0003064C">
        <w:rPr>
          <w:lang w:val="fr-CH"/>
        </w:rPr>
        <w:t xml:space="preserve"> par les Membres de l</w:t>
      </w:r>
      <w:r w:rsidR="00925F24">
        <w:rPr>
          <w:lang w:val="fr-CH"/>
        </w:rPr>
        <w:t>’</w:t>
      </w:r>
      <w:r w:rsidRPr="0003064C">
        <w:rPr>
          <w:lang w:val="fr-CH"/>
        </w:rPr>
        <w:t>OMM dans leur Déclaration sur</w:t>
      </w:r>
      <w:r w:rsidR="00E07829" w:rsidRPr="0003064C">
        <w:rPr>
          <w:lang w:val="fr-CH"/>
        </w:rPr>
        <w:t xml:space="preserve"> </w:t>
      </w:r>
      <w:r w:rsidR="00E7724E"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eau, il convient de s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efforcer de mieux faire comprendre aux ministères et aux gouvernements des États Membres, </w:t>
      </w:r>
      <w:r w:rsidR="00E7724E" w:rsidRPr="0003064C">
        <w:rPr>
          <w:lang w:val="fr-CH"/>
        </w:rPr>
        <w:t>ainsi qu</w:t>
      </w:r>
      <w:r w:rsidR="00925F24">
        <w:rPr>
          <w:lang w:val="fr-CH"/>
        </w:rPr>
        <w:t>’</w:t>
      </w:r>
      <w:r w:rsidRPr="0003064C">
        <w:rPr>
          <w:lang w:val="fr-CH"/>
        </w:rPr>
        <w:t>aux organisations internationales partenaires et aux autres institutions publiques, privées et universitaires concernées</w:t>
      </w:r>
      <w:r w:rsidR="00E7724E" w:rsidRPr="0003064C">
        <w:rPr>
          <w:lang w:val="fr-CH"/>
        </w:rPr>
        <w:t>,</w:t>
      </w:r>
      <w:r w:rsidRPr="0003064C">
        <w:rPr>
          <w:lang w:val="fr-CH"/>
        </w:rPr>
        <w:t xml:space="preserve"> la valeur des services hydrologiques et leur contribution au développement durable. Des conseils politiques devraient être fournis dans le cadre de processus intergouvernementaux, tels que la Convention-cadre des Nations </w:t>
      </w:r>
      <w:r w:rsidR="00E07829" w:rsidRPr="0003064C">
        <w:rPr>
          <w:lang w:val="fr-CH"/>
        </w:rPr>
        <w:t>U</w:t>
      </w:r>
      <w:r w:rsidRPr="0003064C">
        <w:rPr>
          <w:lang w:val="fr-CH"/>
        </w:rPr>
        <w:t xml:space="preserve">nies sur les changements climatiques et le Programme </w:t>
      </w:r>
      <w:r w:rsidR="00E07829" w:rsidRPr="0003064C">
        <w:rPr>
          <w:lang w:val="fr-CH"/>
        </w:rPr>
        <w:t xml:space="preserve">de </w:t>
      </w:r>
      <w:r w:rsidRPr="0003064C">
        <w:rPr>
          <w:lang w:val="fr-CH"/>
        </w:rPr>
        <w:t>développement durable</w:t>
      </w:r>
      <w:r w:rsidR="00E07829" w:rsidRPr="0003064C">
        <w:rPr>
          <w:lang w:val="fr-CH"/>
        </w:rPr>
        <w:t xml:space="preserve"> à l</w:t>
      </w:r>
      <w:r w:rsidR="00925F24">
        <w:rPr>
          <w:lang w:val="fr-CH"/>
        </w:rPr>
        <w:t>’</w:t>
      </w:r>
      <w:r w:rsidR="00E07829" w:rsidRPr="0003064C">
        <w:rPr>
          <w:lang w:val="fr-CH"/>
        </w:rPr>
        <w:t>horizon 2030</w:t>
      </w:r>
      <w:r w:rsidRPr="0003064C">
        <w:rPr>
          <w:lang w:val="fr-CH"/>
        </w:rPr>
        <w:t xml:space="preserve">, </w:t>
      </w:r>
      <w:r w:rsidR="00E07829" w:rsidRPr="0003064C">
        <w:rPr>
          <w:lang w:val="fr-CH"/>
        </w:rPr>
        <w:t>mais aussi</w:t>
      </w:r>
      <w:r w:rsidRPr="0003064C">
        <w:rPr>
          <w:lang w:val="fr-CH"/>
        </w:rPr>
        <w:t xml:space="preserve"> par le biais de la coopération et de la coordination internationales (par exemple via </w:t>
      </w:r>
      <w:r w:rsidR="00E07829"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ONU-Eau et ses différents groupes d</w:t>
      </w:r>
      <w:r w:rsidR="00925F24">
        <w:rPr>
          <w:lang w:val="fr-CH"/>
        </w:rPr>
        <w:t>’</w:t>
      </w:r>
      <w:r w:rsidRPr="0003064C">
        <w:rPr>
          <w:lang w:val="fr-CH"/>
        </w:rPr>
        <w:t>experts sur l</w:t>
      </w:r>
      <w:r w:rsidR="00925F24">
        <w:rPr>
          <w:lang w:val="fr-CH"/>
        </w:rPr>
        <w:t>’</w:t>
      </w:r>
      <w:r w:rsidRPr="0003064C">
        <w:rPr>
          <w:lang w:val="fr-CH"/>
        </w:rPr>
        <w:t>eau et le climat, l</w:t>
      </w:r>
      <w:r w:rsidR="00925F24">
        <w:rPr>
          <w:lang w:val="fr-CH"/>
        </w:rPr>
        <w:t>’</w:t>
      </w:r>
      <w:r w:rsidRPr="0003064C">
        <w:rPr>
          <w:lang w:val="fr-CH"/>
        </w:rPr>
        <w:t>innovation, les eaux souterraines, etc.) afin d</w:t>
      </w:r>
      <w:r w:rsidR="00925F24">
        <w:rPr>
          <w:lang w:val="fr-CH"/>
        </w:rPr>
        <w:t>’</w:t>
      </w:r>
      <w:r w:rsidRPr="0003064C">
        <w:rPr>
          <w:lang w:val="fr-CH"/>
        </w:rPr>
        <w:t>accroître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impact </w:t>
      </w:r>
      <w:r w:rsidR="00E07829" w:rsidRPr="0003064C">
        <w:rPr>
          <w:lang w:val="fr-CH"/>
        </w:rPr>
        <w:t xml:space="preserve">des mesures </w:t>
      </w:r>
      <w:r w:rsidRPr="0003064C">
        <w:rPr>
          <w:lang w:val="fr-CH"/>
        </w:rPr>
        <w:t>à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appui de la mise en œuvre </w:t>
      </w:r>
      <w:r w:rsidR="00E07829" w:rsidRPr="0003064C">
        <w:rPr>
          <w:lang w:val="fr-CH"/>
        </w:rPr>
        <w:t xml:space="preserve">des Perspectives et de </w:t>
      </w:r>
      <w:r w:rsidRPr="0003064C">
        <w:rPr>
          <w:lang w:val="fr-CH"/>
        </w:rPr>
        <w:t>la Stratégie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 </w:t>
      </w:r>
      <w:r w:rsidR="00E7724E" w:rsidRPr="0003064C">
        <w:rPr>
          <w:lang w:val="fr-CH"/>
        </w:rPr>
        <w:t>en matière d</w:t>
      </w:r>
      <w:r w:rsidR="00925F24">
        <w:rPr>
          <w:lang w:val="fr-CH"/>
        </w:rPr>
        <w:t>’</w:t>
      </w:r>
      <w:r w:rsidRPr="0003064C">
        <w:rPr>
          <w:lang w:val="fr-CH"/>
        </w:rPr>
        <w:t>hydrologie et du Plan d</w:t>
      </w:r>
      <w:r w:rsidR="00925F24">
        <w:rPr>
          <w:lang w:val="fr-CH"/>
        </w:rPr>
        <w:t>’</w:t>
      </w:r>
      <w:r w:rsidRPr="0003064C">
        <w:rPr>
          <w:lang w:val="fr-CH"/>
        </w:rPr>
        <w:t>action associé</w:t>
      </w:r>
      <w:r w:rsidR="00E07829" w:rsidRPr="0003064C">
        <w:rPr>
          <w:lang w:val="fr-CH"/>
        </w:rPr>
        <w:t xml:space="preserve">, et de </w:t>
      </w:r>
      <w:r w:rsidR="00E7724E" w:rsidRPr="0003064C">
        <w:rPr>
          <w:lang w:val="fr-CH"/>
        </w:rPr>
        <w:t xml:space="preserve">les </w:t>
      </w:r>
      <w:r w:rsidR="00E07829" w:rsidRPr="0003064C">
        <w:rPr>
          <w:lang w:val="fr-CH"/>
        </w:rPr>
        <w:t>consolider</w:t>
      </w:r>
      <w:r w:rsidRPr="0003064C">
        <w:rPr>
          <w:lang w:val="fr-CH"/>
        </w:rPr>
        <w:t>.</w:t>
      </w:r>
    </w:p>
    <w:p w14:paraId="744D0981" w14:textId="0046DD40" w:rsidR="0088732B" w:rsidRPr="0003064C" w:rsidRDefault="0088732B" w:rsidP="00B408F2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34)</w:t>
      </w:r>
      <w:r w:rsidRPr="0003064C">
        <w:rPr>
          <w:lang w:val="fr-CH"/>
        </w:rPr>
        <w:tab/>
        <w:t xml:space="preserve">Orientations pour </w:t>
      </w:r>
      <w:r w:rsidR="00455B1B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455B1B" w:rsidRPr="0003064C">
        <w:rPr>
          <w:lang w:val="fr-CH"/>
        </w:rPr>
        <w:t xml:space="preserve">évaluation </w:t>
      </w:r>
      <w:r w:rsidRPr="0003064C">
        <w:rPr>
          <w:lang w:val="fr-CH"/>
        </w:rPr>
        <w:t>des interdépendances entre l</w:t>
      </w:r>
      <w:r w:rsidR="00925F24">
        <w:rPr>
          <w:lang w:val="fr-CH"/>
        </w:rPr>
        <w:t>’</w:t>
      </w:r>
      <w:r w:rsidRPr="0003064C">
        <w:rPr>
          <w:lang w:val="fr-CH"/>
        </w:rPr>
        <w:t>eau et l</w:t>
      </w:r>
      <w:r w:rsidR="00925F24">
        <w:rPr>
          <w:lang w:val="fr-CH"/>
        </w:rPr>
        <w:t>’</w:t>
      </w:r>
      <w:r w:rsidRPr="0003064C">
        <w:rPr>
          <w:lang w:val="fr-CH"/>
        </w:rPr>
        <w:t>action climatique</w:t>
      </w:r>
      <w:r w:rsidR="00455B1B" w:rsidRPr="0003064C">
        <w:rPr>
          <w:lang w:val="fr-CH"/>
        </w:rPr>
        <w:t xml:space="preserve"> au niveau national et du bassin hydrographique</w:t>
      </w:r>
    </w:p>
    <w:p w14:paraId="4A729F76" w14:textId="446F075B" w:rsidR="0088732B" w:rsidRPr="0003064C" w:rsidRDefault="0088732B" w:rsidP="00B408F2">
      <w:pPr>
        <w:spacing w:before="240"/>
        <w:ind w:right="-17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Les SMHN sont essentiels pour évaluer l</w:t>
      </w:r>
      <w:r w:rsidR="00925F24">
        <w:rPr>
          <w:lang w:val="fr-CH"/>
        </w:rPr>
        <w:t>’</w:t>
      </w:r>
      <w:r w:rsidRPr="0003064C">
        <w:rPr>
          <w:lang w:val="fr-CH"/>
        </w:rPr>
        <w:t>interdépendance des actions liées à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eau et au changement climatique. </w:t>
      </w:r>
      <w:r w:rsidR="00A3173A" w:rsidRPr="0003064C">
        <w:rPr>
          <w:lang w:val="fr-CH"/>
        </w:rPr>
        <w:t xml:space="preserve">Ils </w:t>
      </w:r>
      <w:r w:rsidRPr="0003064C">
        <w:rPr>
          <w:lang w:val="fr-CH"/>
        </w:rPr>
        <w:t>possèdent et exploitent la plupart des infrastructures nécessaires pour assurer les services météorologiques, climat</w:t>
      </w:r>
      <w:r w:rsidR="00A3173A" w:rsidRPr="0003064C">
        <w:rPr>
          <w:lang w:val="fr-CH"/>
        </w:rPr>
        <w:t>olog</w:t>
      </w:r>
      <w:r w:rsidRPr="0003064C">
        <w:rPr>
          <w:lang w:val="fr-CH"/>
        </w:rPr>
        <w:t>iques, hydr</w:t>
      </w:r>
      <w:r w:rsidR="00A3173A" w:rsidRPr="0003064C">
        <w:rPr>
          <w:lang w:val="fr-CH"/>
        </w:rPr>
        <w:t>olog</w:t>
      </w:r>
      <w:r w:rsidRPr="0003064C">
        <w:rPr>
          <w:lang w:val="fr-CH"/>
        </w:rPr>
        <w:t>iques</w:t>
      </w:r>
      <w:ins w:id="84" w:author="Fleur Gellé" w:date="2024-02-29T10:07:00Z">
        <w:r w:rsidR="00746DCD">
          <w:rPr>
            <w:lang w:val="fr-CH"/>
          </w:rPr>
          <w:t xml:space="preserve">, maritimes </w:t>
        </w:r>
        <w:r w:rsidR="00746DCD" w:rsidRPr="00746DCD">
          <w:rPr>
            <w:i/>
            <w:iCs/>
            <w:lang w:val="fr-CH"/>
            <w:rPrChange w:id="85" w:author="Fleur Gellé" w:date="2024-02-29T10:07:00Z">
              <w:rPr>
                <w:lang w:val="fr-CH"/>
              </w:rPr>
            </w:rPrChange>
          </w:rPr>
          <w:t>[Italie]</w:t>
        </w:r>
      </w:ins>
      <w:r w:rsidRPr="0003064C">
        <w:rPr>
          <w:lang w:val="fr-CH"/>
        </w:rPr>
        <w:t xml:space="preserve"> et environnementaux connexes. Les observations et les données recueillies, traitées, archivées et partagées, ainsi que </w:t>
      </w:r>
      <w:r w:rsidR="00A3173A" w:rsidRPr="0003064C">
        <w:rPr>
          <w:lang w:val="fr-CH"/>
        </w:rPr>
        <w:t xml:space="preserve">les produits et les </w:t>
      </w:r>
      <w:r w:rsidRPr="0003064C">
        <w:rPr>
          <w:lang w:val="fr-CH"/>
        </w:rPr>
        <w:t xml:space="preserve">services </w:t>
      </w:r>
      <w:r w:rsidR="00A3173A" w:rsidRPr="0003064C">
        <w:rPr>
          <w:lang w:val="fr-CH"/>
        </w:rPr>
        <w:t xml:space="preserve">fournis </w:t>
      </w:r>
      <w:r w:rsidRPr="0003064C">
        <w:rPr>
          <w:lang w:val="fr-CH"/>
        </w:rPr>
        <w:t xml:space="preserve">par les SMHN </w:t>
      </w:r>
      <w:r w:rsidR="00A3173A" w:rsidRPr="0003064C">
        <w:rPr>
          <w:lang w:val="fr-CH"/>
        </w:rPr>
        <w:t xml:space="preserve">constituent des contributions </w:t>
      </w:r>
      <w:r w:rsidRPr="0003064C">
        <w:rPr>
          <w:lang w:val="fr-CH"/>
        </w:rPr>
        <w:t>essentiel</w:t>
      </w:r>
      <w:r w:rsidR="00A3173A" w:rsidRPr="0003064C">
        <w:rPr>
          <w:lang w:val="fr-CH"/>
        </w:rPr>
        <w:t>le</w:t>
      </w:r>
      <w:r w:rsidRPr="0003064C">
        <w:rPr>
          <w:lang w:val="fr-CH"/>
        </w:rPr>
        <w:t xml:space="preserve">s pour répondre aux conventions et accords internationaux tels que la </w:t>
      </w:r>
      <w:r w:rsidR="00A3173A" w:rsidRPr="0003064C">
        <w:rPr>
          <w:lang w:val="fr-CH"/>
        </w:rPr>
        <w:t>C</w:t>
      </w:r>
      <w:r w:rsidRPr="0003064C">
        <w:rPr>
          <w:lang w:val="fr-CH"/>
        </w:rPr>
        <w:t xml:space="preserve">onvention-cadre des Nations </w:t>
      </w:r>
      <w:r w:rsidR="00A3173A" w:rsidRPr="0003064C">
        <w:rPr>
          <w:lang w:val="fr-CH"/>
        </w:rPr>
        <w:t>U</w:t>
      </w:r>
      <w:r w:rsidRPr="0003064C">
        <w:rPr>
          <w:lang w:val="fr-CH"/>
        </w:rPr>
        <w:t>nies sur les changements climatiques.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intégration de ces services dans les politiques de développement et la planification nationale est un élément </w:t>
      </w:r>
      <w:r w:rsidR="00A3173A" w:rsidRPr="0003064C">
        <w:rPr>
          <w:lang w:val="fr-CH"/>
        </w:rPr>
        <w:t xml:space="preserve">fondamental </w:t>
      </w:r>
      <w:r w:rsidRPr="0003064C">
        <w:rPr>
          <w:lang w:val="fr-CH"/>
        </w:rPr>
        <w:t xml:space="preserve">pour réduire les risques </w:t>
      </w:r>
      <w:r w:rsidR="00E7724E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E7724E" w:rsidRPr="0003064C">
        <w:rPr>
          <w:lang w:val="fr-CH"/>
        </w:rPr>
        <w:t>arbitrages</w:t>
      </w:r>
      <w:r w:rsidRPr="0003064C">
        <w:rPr>
          <w:lang w:val="fr-CH"/>
        </w:rPr>
        <w:t xml:space="preserve"> négatifs </w:t>
      </w:r>
      <w:r w:rsidR="00A3173A" w:rsidRPr="0003064C">
        <w:rPr>
          <w:lang w:val="fr-CH"/>
        </w:rPr>
        <w:t>dans le domaine de l</w:t>
      </w:r>
      <w:r w:rsidR="00925F24">
        <w:rPr>
          <w:lang w:val="fr-CH"/>
        </w:rPr>
        <w:t>’</w:t>
      </w:r>
      <w:r w:rsidR="00A3173A" w:rsidRPr="0003064C">
        <w:rPr>
          <w:lang w:val="fr-CH"/>
        </w:rPr>
        <w:t>eau</w:t>
      </w:r>
      <w:r w:rsidRPr="0003064C">
        <w:rPr>
          <w:lang w:val="fr-CH"/>
        </w:rPr>
        <w:t xml:space="preserve">, atteindre les objectifs </w:t>
      </w:r>
      <w:r w:rsidR="00A3173A" w:rsidRPr="0003064C">
        <w:rPr>
          <w:lang w:val="fr-CH"/>
        </w:rPr>
        <w:t xml:space="preserve">en matière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>atténuation et d</w:t>
      </w:r>
      <w:r w:rsidR="00925F24">
        <w:rPr>
          <w:lang w:val="fr-CH"/>
        </w:rPr>
        <w:t>’</w:t>
      </w:r>
      <w:r w:rsidRPr="0003064C">
        <w:rPr>
          <w:lang w:val="fr-CH"/>
        </w:rPr>
        <w:t>adaptation et renforcer la résilience de la société.</w:t>
      </w:r>
    </w:p>
    <w:p w14:paraId="2A5C469D" w14:textId="777F5158" w:rsidR="0088732B" w:rsidRDefault="0088732B" w:rsidP="0088732B">
      <w:pPr>
        <w:spacing w:before="240"/>
        <w:jc w:val="left"/>
        <w:rPr>
          <w:ins w:id="86" w:author="Fleur Gellé" w:date="2024-02-29T10:07:00Z"/>
          <w:lang w:val="fr-CH"/>
        </w:rPr>
      </w:pPr>
      <w:r w:rsidRPr="0003064C">
        <w:rPr>
          <w:lang w:val="fr-CH"/>
        </w:rPr>
        <w:t>Les Membres de l</w:t>
      </w:r>
      <w:r w:rsidR="00925F24">
        <w:rPr>
          <w:lang w:val="fr-CH"/>
        </w:rPr>
        <w:t>’</w:t>
      </w:r>
      <w:r w:rsidRPr="0003064C">
        <w:rPr>
          <w:lang w:val="fr-CH"/>
        </w:rPr>
        <w:t>OMM</w:t>
      </w:r>
      <w:r w:rsidR="00A3173A" w:rsidRPr="0003064C">
        <w:rPr>
          <w:lang w:val="fr-CH"/>
        </w:rPr>
        <w:t xml:space="preserve"> et leurs </w:t>
      </w:r>
      <w:r w:rsidRPr="0003064C">
        <w:rPr>
          <w:lang w:val="fr-CH"/>
        </w:rPr>
        <w:t>SMHN jouent un rôle de chef de file et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expert au niveau mondial en encourageant la coopération internationale </w:t>
      </w:r>
      <w:r w:rsidR="00A3173A" w:rsidRPr="0003064C">
        <w:rPr>
          <w:lang w:val="fr-CH"/>
        </w:rPr>
        <w:t xml:space="preserve">pour garantir la qualité des </w:t>
      </w:r>
      <w:r w:rsidRPr="0003064C">
        <w:rPr>
          <w:lang w:val="fr-CH"/>
        </w:rPr>
        <w:t>services météorologiques, climat</w:t>
      </w:r>
      <w:r w:rsidR="00A3173A" w:rsidRPr="0003064C">
        <w:rPr>
          <w:lang w:val="fr-CH"/>
        </w:rPr>
        <w:t>olog</w:t>
      </w:r>
      <w:r w:rsidRPr="0003064C">
        <w:rPr>
          <w:lang w:val="fr-CH"/>
        </w:rPr>
        <w:t>iques</w:t>
      </w:r>
      <w:r w:rsidR="00A3173A" w:rsidRPr="0003064C">
        <w:rPr>
          <w:lang w:val="fr-CH"/>
        </w:rPr>
        <w:t xml:space="preserve">, </w:t>
      </w:r>
      <w:r w:rsidRPr="0003064C">
        <w:rPr>
          <w:lang w:val="fr-CH"/>
        </w:rPr>
        <w:t xml:space="preserve">hydrologiques </w:t>
      </w:r>
      <w:r w:rsidR="00A3173A" w:rsidRPr="0003064C">
        <w:rPr>
          <w:lang w:val="fr-CH"/>
        </w:rPr>
        <w:t>et environnementaux connexes qu</w:t>
      </w:r>
      <w:r w:rsidR="00925F24">
        <w:rPr>
          <w:lang w:val="fr-CH"/>
        </w:rPr>
        <w:t>’</w:t>
      </w:r>
      <w:r w:rsidR="00A3173A" w:rsidRPr="0003064C">
        <w:rPr>
          <w:lang w:val="fr-CH"/>
        </w:rPr>
        <w:t>ils fournissent</w:t>
      </w:r>
      <w:r w:rsidR="00E7724E" w:rsidRPr="0003064C">
        <w:rPr>
          <w:lang w:val="fr-CH"/>
        </w:rPr>
        <w:t xml:space="preserve"> et leur exploitation</w:t>
      </w:r>
      <w:r w:rsidRPr="0003064C">
        <w:rPr>
          <w:lang w:val="fr-CH"/>
        </w:rPr>
        <w:t>. L</w:t>
      </w:r>
      <w:r w:rsidR="00925F24">
        <w:rPr>
          <w:lang w:val="fr-CH"/>
        </w:rPr>
        <w:t>’</w:t>
      </w:r>
      <w:r w:rsidRPr="0003064C">
        <w:rPr>
          <w:lang w:val="fr-CH"/>
        </w:rPr>
        <w:t>OMM occupe une position stratégique qui lui permet d</w:t>
      </w:r>
      <w:r w:rsidR="00925F24">
        <w:rPr>
          <w:lang w:val="fr-CH"/>
        </w:rPr>
        <w:t>’</w:t>
      </w:r>
      <w:r w:rsidRPr="0003064C">
        <w:rPr>
          <w:lang w:val="fr-CH"/>
        </w:rPr>
        <w:t>être le fer de lance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élaboration de directives techniques solides visant à faciliter </w:t>
      </w:r>
      <w:r w:rsidR="00A3173A" w:rsidRPr="0003064C">
        <w:rPr>
          <w:lang w:val="fr-CH"/>
        </w:rPr>
        <w:t xml:space="preserve">la réalisation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évaluations nationales normalisées des interdépendances entre les </w:t>
      </w:r>
      <w:r w:rsidR="00A3173A" w:rsidRPr="0003064C">
        <w:rPr>
          <w:lang w:val="fr-CH"/>
        </w:rPr>
        <w:t>actions liées à l</w:t>
      </w:r>
      <w:r w:rsidR="00925F24">
        <w:rPr>
          <w:lang w:val="fr-CH"/>
        </w:rPr>
        <w:t>’</w:t>
      </w:r>
      <w:r w:rsidR="00A3173A" w:rsidRPr="0003064C">
        <w:rPr>
          <w:lang w:val="fr-CH"/>
        </w:rPr>
        <w:t xml:space="preserve">eau et les </w:t>
      </w:r>
      <w:r w:rsidRPr="0003064C">
        <w:rPr>
          <w:lang w:val="fr-CH"/>
        </w:rPr>
        <w:t>mesures de lutte contre le changement climatique. Les décideurs politiques peuvent s</w:t>
      </w:r>
      <w:r w:rsidR="00925F24">
        <w:rPr>
          <w:lang w:val="fr-CH"/>
        </w:rPr>
        <w:t>’</w:t>
      </w:r>
      <w:r w:rsidRPr="0003064C">
        <w:rPr>
          <w:lang w:val="fr-CH"/>
        </w:rPr>
        <w:t>appuyer sur ces évaluations pour prendre des décisions éclairées afin de gérer durablement les différentes mesures d</w:t>
      </w:r>
      <w:r w:rsidR="00925F24">
        <w:rPr>
          <w:lang w:val="fr-CH"/>
        </w:rPr>
        <w:t>’</w:t>
      </w:r>
      <w:r w:rsidRPr="0003064C">
        <w:rPr>
          <w:lang w:val="fr-CH"/>
        </w:rPr>
        <w:t>atténuation et d</w:t>
      </w:r>
      <w:r w:rsidR="00925F24">
        <w:rPr>
          <w:lang w:val="fr-CH"/>
        </w:rPr>
        <w:t>’</w:t>
      </w:r>
      <w:r w:rsidRPr="0003064C">
        <w:rPr>
          <w:lang w:val="fr-CH"/>
        </w:rPr>
        <w:t>adaptation à l</w:t>
      </w:r>
      <w:r w:rsidR="00925F24">
        <w:rPr>
          <w:lang w:val="fr-CH"/>
        </w:rPr>
        <w:t>’</w:t>
      </w:r>
      <w:r w:rsidRPr="0003064C">
        <w:rPr>
          <w:lang w:val="fr-CH"/>
        </w:rPr>
        <w:t>échelle requise pour atteindre les objectifs de l</w:t>
      </w:r>
      <w:r w:rsidR="00925F24">
        <w:rPr>
          <w:lang w:val="fr-CH"/>
        </w:rPr>
        <w:t>’</w:t>
      </w:r>
      <w:r w:rsidRPr="0003064C">
        <w:rPr>
          <w:lang w:val="fr-CH"/>
        </w:rPr>
        <w:t>Accord de Paris.</w:t>
      </w:r>
    </w:p>
    <w:p w14:paraId="5515B585" w14:textId="7C9F039B" w:rsidR="00DC16A1" w:rsidRPr="00FE0B2C" w:rsidRDefault="00DC16A1" w:rsidP="00DC16A1">
      <w:pPr>
        <w:pStyle w:val="Heading3"/>
        <w:ind w:left="1134" w:hanging="1134"/>
        <w:rPr>
          <w:ins w:id="87" w:author="Fleur Gellé" w:date="2024-02-29T10:07:00Z"/>
          <w:color w:val="000000" w:themeColor="text1"/>
          <w:lang w:val="fr-FR"/>
          <w:rPrChange w:id="88" w:author="Fleur Gellé" w:date="2024-02-29T10:11:00Z">
            <w:rPr>
              <w:ins w:id="89" w:author="Fleur Gellé" w:date="2024-02-29T10:07:00Z"/>
              <w:color w:val="000000" w:themeColor="text1"/>
            </w:rPr>
          </w:rPrChange>
        </w:rPr>
      </w:pPr>
      <w:ins w:id="90" w:author="Fleur Gellé" w:date="2024-02-29T10:07:00Z">
        <w:r w:rsidRPr="00FE0B2C">
          <w:rPr>
            <w:color w:val="000000" w:themeColor="text1"/>
            <w:lang w:val="fr-FR"/>
            <w:rPrChange w:id="91" w:author="Fleur Gellé" w:date="2024-02-29T10:11:00Z">
              <w:rPr>
                <w:color w:val="000000" w:themeColor="text1"/>
              </w:rPr>
            </w:rPrChange>
          </w:rPr>
          <w:t xml:space="preserve">35) </w:t>
        </w:r>
        <w:r w:rsidRPr="00FE0B2C">
          <w:rPr>
            <w:color w:val="000000" w:themeColor="text1"/>
            <w:lang w:val="fr-FR"/>
            <w:rPrChange w:id="92" w:author="Fleur Gellé" w:date="2024-02-29T10:11:00Z">
              <w:rPr>
                <w:color w:val="000000" w:themeColor="text1"/>
              </w:rPr>
            </w:rPrChange>
          </w:rPr>
          <w:tab/>
        </w:r>
      </w:ins>
      <w:ins w:id="93" w:author="Fleur Gellé" w:date="2024-02-29T10:11:00Z">
        <w:r w:rsidR="00FE0B2C" w:rsidRPr="00FE0B2C">
          <w:rPr>
            <w:color w:val="000000" w:themeColor="text1"/>
            <w:lang w:val="fr-FR"/>
            <w:rPrChange w:id="94" w:author="Fleur Gellé" w:date="2024-02-29T10:11:00Z">
              <w:rPr>
                <w:color w:val="000000" w:themeColor="text1"/>
              </w:rPr>
            </w:rPrChange>
          </w:rPr>
          <w:t xml:space="preserve">Trousse à outils </w:t>
        </w:r>
        <w:r w:rsidR="00B86304">
          <w:rPr>
            <w:color w:val="000000" w:themeColor="text1"/>
            <w:lang w:val="fr-FR"/>
          </w:rPr>
          <w:t xml:space="preserve">pour </w:t>
        </w:r>
        <w:r w:rsidR="00FE0B2C" w:rsidRPr="00FE0B2C">
          <w:rPr>
            <w:color w:val="000000" w:themeColor="text1"/>
            <w:lang w:val="fr-FR"/>
            <w:rPrChange w:id="95" w:author="Fleur Gellé" w:date="2024-02-29T10:11:00Z">
              <w:rPr>
                <w:color w:val="000000" w:themeColor="text1"/>
              </w:rPr>
            </w:rPrChange>
          </w:rPr>
          <w:t>évalu</w:t>
        </w:r>
        <w:r w:rsidR="00B86304">
          <w:rPr>
            <w:color w:val="000000" w:themeColor="text1"/>
            <w:lang w:val="fr-FR"/>
          </w:rPr>
          <w:t>er</w:t>
        </w:r>
        <w:r w:rsidR="00FE0B2C" w:rsidRPr="00FE0B2C">
          <w:rPr>
            <w:color w:val="000000" w:themeColor="text1"/>
            <w:lang w:val="fr-FR"/>
            <w:rPrChange w:id="96" w:author="Fleur Gellé" w:date="2024-02-29T10:11:00Z">
              <w:rPr>
                <w:color w:val="000000" w:themeColor="text1"/>
              </w:rPr>
            </w:rPrChange>
          </w:rPr>
          <w:t xml:space="preserve"> la qualité de</w:t>
        </w:r>
      </w:ins>
      <w:ins w:id="97" w:author="Fleur Gellé" w:date="2024-02-29T10:37:00Z">
        <w:r w:rsidR="003C0983">
          <w:rPr>
            <w:color w:val="000000" w:themeColor="text1"/>
            <w:lang w:val="fr-FR"/>
          </w:rPr>
          <w:t>s</w:t>
        </w:r>
      </w:ins>
      <w:ins w:id="98" w:author="Fleur Gellé" w:date="2024-02-29T10:11:00Z">
        <w:r w:rsidR="00FE0B2C" w:rsidRPr="00FE0B2C">
          <w:rPr>
            <w:color w:val="000000" w:themeColor="text1"/>
            <w:lang w:val="fr-FR"/>
            <w:rPrChange w:id="99" w:author="Fleur Gellé" w:date="2024-02-29T10:11:00Z">
              <w:rPr>
                <w:color w:val="000000" w:themeColor="text1"/>
              </w:rPr>
            </w:rPrChange>
          </w:rPr>
          <w:t xml:space="preserve"> service</w:t>
        </w:r>
      </w:ins>
      <w:ins w:id="100" w:author="Fleur Gellé" w:date="2024-02-29T10:37:00Z">
        <w:r w:rsidR="003C0983">
          <w:rPr>
            <w:color w:val="000000" w:themeColor="text1"/>
            <w:lang w:val="fr-FR"/>
          </w:rPr>
          <w:t>s</w:t>
        </w:r>
      </w:ins>
      <w:ins w:id="101" w:author="Fleur Gellé" w:date="2024-02-29T10:11:00Z">
        <w:r w:rsidR="00FE0B2C" w:rsidRPr="00FE0B2C">
          <w:rPr>
            <w:color w:val="000000" w:themeColor="text1"/>
            <w:lang w:val="fr-FR"/>
            <w:rPrChange w:id="102" w:author="Fleur Gellé" w:date="2024-02-29T10:11:00Z">
              <w:rPr>
                <w:color w:val="000000" w:themeColor="text1"/>
              </w:rPr>
            </w:rPrChange>
          </w:rPr>
          <w:t xml:space="preserve"> et inclusion de critères d’auto-évaluation dans la base de données de l’OMM sur les profils de pays</w:t>
        </w:r>
      </w:ins>
    </w:p>
    <w:p w14:paraId="3CE18DA7" w14:textId="417B4759" w:rsidR="00DC16A1" w:rsidRPr="008B3230" w:rsidRDefault="004F3436" w:rsidP="00DC16A1">
      <w:pPr>
        <w:spacing w:before="240"/>
        <w:jc w:val="left"/>
        <w:rPr>
          <w:ins w:id="103" w:author="Fleur Gellé" w:date="2024-02-29T10:07:00Z"/>
          <w:rFonts w:eastAsia="Verdana" w:cs="Verdana"/>
          <w:color w:val="000000" w:themeColor="text1"/>
          <w:lang w:val="fr-FR"/>
          <w:rPrChange w:id="104" w:author="Fleur Gellé" w:date="2024-02-29T10:21:00Z">
            <w:rPr>
              <w:ins w:id="105" w:author="Fleur Gellé" w:date="2024-02-29T10:07:00Z"/>
              <w:rFonts w:eastAsia="Verdana" w:cs="Verdana"/>
              <w:color w:val="000000" w:themeColor="text1"/>
            </w:rPr>
          </w:rPrChange>
        </w:rPr>
      </w:pPr>
      <w:ins w:id="106" w:author="Fleur Gellé" w:date="2024-02-29T10:18:00Z">
        <w:r>
          <w:rPr>
            <w:rFonts w:eastAsia="Verdana" w:cs="Verdana"/>
            <w:color w:val="000000" w:themeColor="text1"/>
            <w:lang w:val="fr-FR"/>
          </w:rPr>
          <w:t xml:space="preserve">Cet objectif d'étape </w:t>
        </w:r>
      </w:ins>
      <w:ins w:id="107" w:author="Fleur Gellé" w:date="2024-02-29T10:20:00Z">
        <w:r w:rsidR="00841C2B">
          <w:rPr>
            <w:rFonts w:eastAsia="Verdana" w:cs="Verdana"/>
            <w:color w:val="000000" w:themeColor="text1"/>
            <w:lang w:val="fr-FR"/>
          </w:rPr>
          <w:t>découle de</w:t>
        </w:r>
      </w:ins>
      <w:ins w:id="108" w:author="Fleur Gellé" w:date="2024-02-29T10:18:00Z">
        <w:r>
          <w:rPr>
            <w:rFonts w:eastAsia="Verdana" w:cs="Verdana"/>
            <w:color w:val="000000" w:themeColor="text1"/>
            <w:lang w:val="fr-FR"/>
          </w:rPr>
          <w:t xml:space="preserve"> l'</w:t>
        </w:r>
      </w:ins>
      <w:ins w:id="109" w:author="Fleur Gellé" w:date="2024-02-29T10:07:00Z">
        <w:r w:rsidR="00DC16A1" w:rsidRPr="003364A8">
          <w:rPr>
            <w:rFonts w:eastAsia="Verdana" w:cs="Verdana"/>
            <w:color w:val="000000" w:themeColor="text1"/>
            <w:lang w:val="fr-FR"/>
            <w:rPrChange w:id="110" w:author="Fleur Gellé" w:date="2024-02-29T10:14:00Z">
              <w:rPr>
                <w:rFonts w:eastAsia="Verdana" w:cs="Verdana"/>
                <w:color w:val="000000" w:themeColor="text1"/>
              </w:rPr>
            </w:rPrChange>
          </w:rPr>
          <w:t>activit</w:t>
        </w:r>
      </w:ins>
      <w:ins w:id="111" w:author="Fleur Gellé" w:date="2024-02-29T10:18:00Z">
        <w:r>
          <w:rPr>
            <w:rFonts w:eastAsia="Verdana" w:cs="Verdana"/>
            <w:color w:val="000000" w:themeColor="text1"/>
            <w:lang w:val="fr-FR"/>
          </w:rPr>
          <w:t>é</w:t>
        </w:r>
      </w:ins>
      <w:ins w:id="112" w:author="Fleur Gellé" w:date="2024-02-29T10:07:00Z">
        <w:r w:rsidR="00DC16A1" w:rsidRPr="003364A8">
          <w:rPr>
            <w:rFonts w:eastAsia="Verdana" w:cs="Verdana"/>
            <w:color w:val="000000" w:themeColor="text1"/>
            <w:lang w:val="fr-FR"/>
            <w:rPrChange w:id="113" w:author="Fleur Gellé" w:date="2024-02-29T10:14:00Z">
              <w:rPr>
                <w:rFonts w:eastAsia="Verdana" w:cs="Verdana"/>
                <w:color w:val="000000" w:themeColor="text1"/>
              </w:rPr>
            </w:rPrChange>
          </w:rPr>
          <w:t xml:space="preserve"> A.1.5 </w:t>
        </w:r>
      </w:ins>
      <w:ins w:id="114" w:author="Fleur Gellé" w:date="2024-02-29T10:18:00Z">
        <w:r>
          <w:rPr>
            <w:rFonts w:eastAsia="Verdana" w:cs="Verdana"/>
            <w:color w:val="000000" w:themeColor="text1"/>
            <w:lang w:val="fr-FR"/>
          </w:rPr>
          <w:t xml:space="preserve">des </w:t>
        </w:r>
      </w:ins>
      <w:ins w:id="115" w:author="Fleur Gellé" w:date="2024-02-29T10:13:00Z">
        <w:r w:rsidR="00843DAA" w:rsidRPr="00843DAA">
          <w:rPr>
            <w:rFonts w:eastAsia="Verdana" w:cs="Verdana"/>
            <w:i/>
            <w:iCs/>
            <w:color w:val="000000" w:themeColor="text1"/>
            <w:rPrChange w:id="116" w:author="Fleur Gellé" w:date="2024-02-29T10:13:00Z">
              <w:rPr>
                <w:rFonts w:eastAsia="Verdana" w:cs="Verdana"/>
                <w:color w:val="000000" w:themeColor="text1"/>
              </w:rPr>
            </w:rPrChange>
          </w:rPr>
          <w:fldChar w:fldCharType="begin"/>
        </w:r>
        <w:r w:rsidR="00843DAA" w:rsidRPr="003364A8">
          <w:rPr>
            <w:rFonts w:eastAsia="Verdana" w:cs="Verdana"/>
            <w:i/>
            <w:iCs/>
            <w:color w:val="000000" w:themeColor="text1"/>
            <w:lang w:val="fr-FR"/>
            <w:rPrChange w:id="117" w:author="Fleur Gellé" w:date="2024-02-29T10:14:00Z">
              <w:rPr>
                <w:rFonts w:eastAsia="Verdana" w:cs="Verdana"/>
                <w:color w:val="000000" w:themeColor="text1"/>
              </w:rPr>
            </w:rPrChange>
          </w:rPr>
          <w:instrText>HYPERLINK "https://library.wmo.int/records/item/66218-vision-and-strategy-for-hydrology-and-associated-plan-of-action-and-wmo-hydrological-research-strategy?offset=1"</w:instrText>
        </w:r>
        <w:r w:rsidR="00843DAA" w:rsidRPr="003423D7">
          <w:rPr>
            <w:rFonts w:eastAsia="Verdana" w:cs="Verdana"/>
            <w:i/>
            <w:iCs/>
            <w:color w:val="000000" w:themeColor="text1"/>
          </w:rPr>
        </w:r>
        <w:r w:rsidR="00843DAA" w:rsidRPr="00843DAA">
          <w:rPr>
            <w:rFonts w:eastAsia="Verdana" w:cs="Verdana"/>
            <w:i/>
            <w:iCs/>
            <w:color w:val="000000" w:themeColor="text1"/>
            <w:rPrChange w:id="118" w:author="Fleur Gellé" w:date="2024-02-29T10:13:00Z">
              <w:rPr>
                <w:rFonts w:eastAsia="Verdana" w:cs="Verdana"/>
                <w:color w:val="000000" w:themeColor="text1"/>
              </w:rPr>
            </w:rPrChange>
          </w:rPr>
          <w:fldChar w:fldCharType="separate"/>
        </w:r>
        <w:r w:rsidR="00843DAA" w:rsidRPr="003364A8">
          <w:rPr>
            <w:rStyle w:val="Hyperlink"/>
            <w:rFonts w:eastAsia="Verdana" w:cs="Verdana"/>
            <w:i/>
            <w:iCs/>
            <w:lang w:val="fr-FR"/>
            <w:rPrChange w:id="119" w:author="Fleur Gellé" w:date="2024-02-29T10:14:00Z">
              <w:rPr>
                <w:rStyle w:val="Hyperlink"/>
                <w:rFonts w:eastAsia="Verdana" w:cs="Verdana"/>
              </w:rPr>
            </w:rPrChange>
          </w:rPr>
          <w:t>Perspectives et Stratégie en matière d’hydrologie et plan d’action associé, et Stratégie de l’OMM pour la recherche en hydrologie</w:t>
        </w:r>
        <w:r w:rsidR="00843DAA" w:rsidRPr="00843DAA">
          <w:rPr>
            <w:rFonts w:eastAsia="Verdana" w:cs="Verdana"/>
            <w:i/>
            <w:iCs/>
            <w:color w:val="000000" w:themeColor="text1"/>
            <w:rPrChange w:id="120" w:author="Fleur Gellé" w:date="2024-02-29T10:13:00Z">
              <w:rPr>
                <w:rFonts w:eastAsia="Verdana" w:cs="Verdana"/>
                <w:color w:val="000000" w:themeColor="text1"/>
              </w:rPr>
            </w:rPrChange>
          </w:rPr>
          <w:fldChar w:fldCharType="end"/>
        </w:r>
        <w:r w:rsidR="00843DAA" w:rsidRPr="003364A8">
          <w:rPr>
            <w:rFonts w:eastAsia="Verdana" w:cs="Verdana"/>
            <w:i/>
            <w:iCs/>
            <w:color w:val="000000" w:themeColor="text1"/>
            <w:lang w:val="fr-FR"/>
            <w:rPrChange w:id="121" w:author="Fleur Gellé" w:date="2024-02-29T10:14:00Z">
              <w:rPr>
                <w:rFonts w:eastAsia="Verdana" w:cs="Verdana"/>
                <w:color w:val="000000" w:themeColor="text1"/>
              </w:rPr>
            </w:rPrChange>
          </w:rPr>
          <w:t xml:space="preserve"> </w:t>
        </w:r>
      </w:ins>
      <w:ins w:id="122" w:author="Fleur Gellé" w:date="2024-02-29T10:07:00Z">
        <w:r w:rsidR="00DC16A1" w:rsidRPr="003364A8">
          <w:rPr>
            <w:lang w:val="fr-FR"/>
            <w:rPrChange w:id="123" w:author="Fleur Gellé" w:date="2024-02-29T10:14:00Z">
              <w:rPr/>
            </w:rPrChange>
          </w:rPr>
          <w:t>(</w:t>
        </w:r>
      </w:ins>
      <w:ins w:id="124" w:author="Fleur Gellé" w:date="2024-02-29T10:13:00Z">
        <w:r w:rsidR="00843DAA" w:rsidRPr="003364A8">
          <w:rPr>
            <w:lang w:val="fr-FR"/>
            <w:rPrChange w:id="125" w:author="Fleur Gellé" w:date="2024-02-29T10:14:00Z">
              <w:rPr/>
            </w:rPrChange>
          </w:rPr>
          <w:t>OMM</w:t>
        </w:r>
      </w:ins>
      <w:ins w:id="126" w:author="Fleur Gellé" w:date="2024-02-29T10:07:00Z">
        <w:r w:rsidR="00DC16A1" w:rsidRPr="003364A8">
          <w:rPr>
            <w:lang w:val="fr-FR"/>
            <w:rPrChange w:id="127" w:author="Fleur Gellé" w:date="2024-02-29T10:14:00Z">
              <w:rPr/>
            </w:rPrChange>
          </w:rPr>
          <w:t>-N</w:t>
        </w:r>
      </w:ins>
      <w:ins w:id="128" w:author="Fleur Gellé" w:date="2024-02-29T10:13:00Z">
        <w:r w:rsidR="00843DAA" w:rsidRPr="003364A8">
          <w:rPr>
            <w:lang w:val="fr-FR"/>
            <w:rPrChange w:id="129" w:author="Fleur Gellé" w:date="2024-02-29T10:14:00Z">
              <w:rPr/>
            </w:rPrChange>
          </w:rPr>
          <w:t>° </w:t>
        </w:r>
      </w:ins>
      <w:ins w:id="130" w:author="Fleur Gellé" w:date="2024-02-29T10:07:00Z">
        <w:r w:rsidR="00DC16A1" w:rsidRPr="003364A8">
          <w:rPr>
            <w:lang w:val="fr-FR"/>
            <w:rPrChange w:id="131" w:author="Fleur Gellé" w:date="2024-02-29T10:14:00Z">
              <w:rPr/>
            </w:rPrChange>
          </w:rPr>
          <w:t>1319)</w:t>
        </w:r>
        <w:r w:rsidR="00DC16A1">
          <w:rPr>
            <w:lang w:val="en-CH"/>
          </w:rPr>
          <w:t xml:space="preserve"> </w:t>
        </w:r>
      </w:ins>
      <w:ins w:id="132" w:author="Fleur Gellé" w:date="2024-02-29T10:14:00Z">
        <w:r w:rsidR="003364A8" w:rsidRPr="003364A8">
          <w:rPr>
            <w:lang w:val="fr-FR"/>
            <w:rPrChange w:id="133" w:author="Fleur Gellé" w:date="2024-02-29T10:14:00Z">
              <w:rPr>
                <w:lang w:val="en-US"/>
              </w:rPr>
            </w:rPrChange>
          </w:rPr>
          <w:t xml:space="preserve">et </w:t>
        </w:r>
      </w:ins>
      <w:ins w:id="134" w:author="Fleur Gellé" w:date="2024-02-29T10:18:00Z">
        <w:r>
          <w:rPr>
            <w:lang w:val="fr-FR"/>
          </w:rPr>
          <w:t>du</w:t>
        </w:r>
      </w:ins>
      <w:ins w:id="135" w:author="Fleur Gellé" w:date="2024-02-29T10:14:00Z">
        <w:r w:rsidR="003364A8" w:rsidRPr="003364A8">
          <w:rPr>
            <w:lang w:val="fr-FR"/>
            <w:rPrChange w:id="136" w:author="Fleur Gellé" w:date="2024-02-29T10:14:00Z">
              <w:rPr>
                <w:lang w:val="en-US"/>
              </w:rPr>
            </w:rPrChange>
          </w:rPr>
          <w:t xml:space="preserve"> </w:t>
        </w:r>
      </w:ins>
      <w:ins w:id="137" w:author="Fleur Gellé" w:date="2024-02-29T10:07:00Z">
        <w:r w:rsidR="00DC16A1">
          <w:rPr>
            <w:rFonts w:eastAsia="Verdana" w:cs="Verdana"/>
            <w:color w:val="000000" w:themeColor="text1"/>
          </w:rPr>
          <w:fldChar w:fldCharType="begin"/>
        </w:r>
      </w:ins>
      <w:ins w:id="138" w:author="Fleur Gellé" w:date="2024-02-29T10:14:00Z">
        <w:r w:rsidR="00EE6EDA" w:rsidRPr="004F3436">
          <w:rPr>
            <w:rFonts w:eastAsia="Verdana" w:cs="Verdana"/>
            <w:color w:val="000000" w:themeColor="text1"/>
            <w:lang w:val="fr-FR"/>
            <w:rPrChange w:id="139" w:author="Fleur Gellé" w:date="2024-02-29T10:14:00Z">
              <w:rPr>
                <w:rFonts w:eastAsia="Verdana" w:cs="Verdana"/>
                <w:color w:val="000000" w:themeColor="text1"/>
              </w:rPr>
            </w:rPrChange>
          </w:rPr>
          <w:instrText>HYPERLINK "https://www.hydroref.com/wmo/hcp/index.php"</w:instrText>
        </w:r>
      </w:ins>
      <w:ins w:id="140" w:author="Fleur Gellé" w:date="2024-02-29T10:07:00Z">
        <w:r w:rsidR="00DC16A1">
          <w:rPr>
            <w:rFonts w:eastAsia="Verdana" w:cs="Verdana"/>
            <w:color w:val="000000" w:themeColor="text1"/>
          </w:rPr>
        </w:r>
        <w:r w:rsidR="00DC16A1">
          <w:rPr>
            <w:rFonts w:eastAsia="Verdana" w:cs="Verdana"/>
            <w:color w:val="000000" w:themeColor="text1"/>
          </w:rPr>
          <w:fldChar w:fldCharType="separate"/>
        </w:r>
      </w:ins>
      <w:ins w:id="141" w:author="Fleur Gellé" w:date="2024-02-29T10:14:00Z">
        <w:r w:rsidR="00EE6EDA">
          <w:rPr>
            <w:rStyle w:val="Hyperlink"/>
            <w:rFonts w:eastAsia="Verdana" w:cs="Verdana"/>
            <w:lang w:val="fr-FR"/>
          </w:rPr>
          <w:t>Plan d'action pour l'hydrologie</w:t>
        </w:r>
      </w:ins>
      <w:ins w:id="142" w:author="Fleur Gellé" w:date="2024-02-29T10:07:00Z">
        <w:r w:rsidR="00DC16A1">
          <w:rPr>
            <w:rFonts w:eastAsia="Verdana" w:cs="Verdana"/>
            <w:color w:val="000000" w:themeColor="text1"/>
          </w:rPr>
          <w:fldChar w:fldCharType="end"/>
        </w:r>
      </w:ins>
      <w:ins w:id="143" w:author="Fleur Gellé" w:date="2024-02-29T10:20:00Z">
        <w:r w:rsidR="00841C2B">
          <w:rPr>
            <w:rFonts w:eastAsia="Verdana" w:cs="Verdana"/>
            <w:color w:val="000000" w:themeColor="text1"/>
            <w:lang w:val="fr-FR"/>
          </w:rPr>
          <w:t>.</w:t>
        </w:r>
      </w:ins>
      <w:ins w:id="144" w:author="Fleur Gellé" w:date="2024-02-29T10:07:00Z">
        <w:r w:rsidR="00DC16A1" w:rsidRPr="003364A8">
          <w:rPr>
            <w:rFonts w:eastAsia="Verdana" w:cs="Verdana"/>
            <w:color w:val="000000" w:themeColor="text1"/>
            <w:lang w:val="fr-FR"/>
            <w:rPrChange w:id="145" w:author="Fleur Gellé" w:date="2024-02-29T10:14:00Z">
              <w:rPr>
                <w:rFonts w:eastAsia="Verdana" w:cs="Verdana"/>
                <w:color w:val="000000" w:themeColor="text1"/>
              </w:rPr>
            </w:rPrChange>
          </w:rPr>
          <w:t xml:space="preserve"> </w:t>
        </w:r>
      </w:ins>
      <w:ins w:id="146" w:author="Fleur Gellé" w:date="2024-02-29T10:20:00Z">
        <w:r w:rsidR="00841C2B" w:rsidRPr="00AF46E0">
          <w:rPr>
            <w:rFonts w:eastAsia="Verdana" w:cs="Verdana"/>
            <w:color w:val="000000" w:themeColor="text1"/>
            <w:lang w:val="fr-FR"/>
          </w:rPr>
          <w:t xml:space="preserve">Il porte sur </w:t>
        </w:r>
        <w:r w:rsidR="00841C2B" w:rsidRPr="00AF46E0">
          <w:rPr>
            <w:rFonts w:eastAsia="Verdana" w:cs="Verdana"/>
            <w:color w:val="000000" w:themeColor="text1"/>
            <w:lang w:val="fr-FR"/>
            <w:rPrChange w:id="147" w:author="Fleur Gellé" w:date="2024-02-29T10:20:00Z">
              <w:rPr>
                <w:rFonts w:eastAsia="Verdana" w:cs="Verdana"/>
                <w:color w:val="000000" w:themeColor="text1"/>
                <w:lang w:val="en-US"/>
              </w:rPr>
            </w:rPrChange>
          </w:rPr>
          <w:t xml:space="preserve">la </w:t>
        </w:r>
        <w:r w:rsidR="00AF46E0" w:rsidRPr="00AF46E0">
          <w:rPr>
            <w:rFonts w:eastAsia="Verdana" w:cs="Verdana"/>
            <w:color w:val="000000" w:themeColor="text1"/>
            <w:lang w:val="fr-FR"/>
            <w:rPrChange w:id="148" w:author="Fleur Gellé" w:date="2024-02-29T10:20:00Z">
              <w:rPr>
                <w:rFonts w:eastAsia="Verdana" w:cs="Verdana"/>
                <w:color w:val="000000" w:themeColor="text1"/>
                <w:lang w:val="en-US"/>
              </w:rPr>
            </w:rPrChange>
          </w:rPr>
          <w:t xml:space="preserve">mise au point d'un outil d’auto-évaluation </w:t>
        </w:r>
        <w:r w:rsidR="00AF46E0">
          <w:rPr>
            <w:rFonts w:eastAsia="Verdana" w:cs="Verdana"/>
            <w:color w:val="000000" w:themeColor="text1"/>
            <w:lang w:val="fr-FR"/>
          </w:rPr>
          <w:t xml:space="preserve">permettant aux </w:t>
        </w:r>
      </w:ins>
      <w:ins w:id="149" w:author="Fleur Gellé" w:date="2024-02-29T10:07:00Z">
        <w:r w:rsidR="00DC16A1" w:rsidRPr="00AF46E0">
          <w:rPr>
            <w:rFonts w:eastAsia="Verdana" w:cs="Verdana"/>
            <w:color w:val="000000" w:themeColor="text1"/>
            <w:lang w:val="fr-FR"/>
            <w:rPrChange w:id="150" w:author="Fleur Gellé" w:date="2024-02-29T10:20:00Z">
              <w:rPr>
                <w:rFonts w:eastAsia="Verdana" w:cs="Verdana"/>
                <w:color w:val="000000" w:themeColor="text1"/>
              </w:rPr>
            </w:rPrChange>
          </w:rPr>
          <w:t>Memb</w:t>
        </w:r>
      </w:ins>
      <w:ins w:id="151" w:author="Fleur Gellé" w:date="2024-02-29T10:20:00Z">
        <w:r w:rsidR="00AF46E0">
          <w:rPr>
            <w:rFonts w:eastAsia="Verdana" w:cs="Verdana"/>
            <w:color w:val="000000" w:themeColor="text1"/>
            <w:lang w:val="fr-FR"/>
          </w:rPr>
          <w:t>res</w:t>
        </w:r>
      </w:ins>
      <w:ins w:id="152" w:author="Fleur Gellé" w:date="2024-02-29T10:07:00Z">
        <w:r w:rsidR="00DC16A1" w:rsidRPr="00AF46E0">
          <w:rPr>
            <w:rFonts w:eastAsia="Verdana" w:cs="Verdana"/>
            <w:color w:val="000000" w:themeColor="text1"/>
            <w:lang w:val="fr-FR"/>
            <w:rPrChange w:id="153" w:author="Fleur Gellé" w:date="2024-02-29T10:20:00Z">
              <w:rPr>
                <w:rFonts w:eastAsia="Verdana" w:cs="Verdana"/>
                <w:color w:val="000000" w:themeColor="text1"/>
              </w:rPr>
            </w:rPrChange>
          </w:rPr>
          <w:t xml:space="preserve"> </w:t>
        </w:r>
      </w:ins>
      <w:ins w:id="154" w:author="Fleur Gellé" w:date="2024-02-29T10:20:00Z">
        <w:r w:rsidR="00AF46E0">
          <w:rPr>
            <w:rFonts w:eastAsia="Verdana" w:cs="Verdana"/>
            <w:color w:val="000000" w:themeColor="text1"/>
            <w:lang w:val="fr-FR"/>
          </w:rPr>
          <w:t xml:space="preserve">d'évaluer </w:t>
        </w:r>
        <w:r w:rsidR="00B65E8F">
          <w:rPr>
            <w:rFonts w:eastAsia="Verdana" w:cs="Verdana"/>
            <w:color w:val="000000" w:themeColor="text1"/>
            <w:lang w:val="fr-FR"/>
          </w:rPr>
          <w:t xml:space="preserve">leur niveau </w:t>
        </w:r>
      </w:ins>
      <w:ins w:id="155" w:author="Fleur Gellé" w:date="2024-02-29T10:21:00Z">
        <w:r w:rsidR="00B65E8F">
          <w:rPr>
            <w:rFonts w:eastAsia="Verdana" w:cs="Verdana"/>
            <w:color w:val="000000" w:themeColor="text1"/>
            <w:lang w:val="fr-FR"/>
          </w:rPr>
          <w:t xml:space="preserve">de prestation de services </w:t>
        </w:r>
        <w:r w:rsidR="00B65E8F">
          <w:rPr>
            <w:rFonts w:eastAsia="Verdana" w:cs="Verdana"/>
            <w:color w:val="000000" w:themeColor="text1"/>
            <w:lang w:val="fr-FR"/>
          </w:rPr>
          <w:lastRenderedPageBreak/>
          <w:t>hydrologiques</w:t>
        </w:r>
      </w:ins>
      <w:ins w:id="156" w:author="Fleur Gellé" w:date="2024-02-29T10:07:00Z">
        <w:r w:rsidR="00DC16A1" w:rsidRPr="00AF46E0">
          <w:rPr>
            <w:rFonts w:eastAsia="Verdana" w:cs="Verdana"/>
            <w:color w:val="000000" w:themeColor="text1"/>
            <w:lang w:val="fr-FR"/>
            <w:rPrChange w:id="157" w:author="Fleur Gellé" w:date="2024-02-29T10:20:00Z">
              <w:rPr>
                <w:rFonts w:eastAsia="Verdana" w:cs="Verdana"/>
                <w:color w:val="000000" w:themeColor="text1"/>
              </w:rPr>
            </w:rPrChange>
          </w:rPr>
          <w:t xml:space="preserve">. </w:t>
        </w:r>
      </w:ins>
      <w:ins w:id="158" w:author="Fleur Gellé" w:date="2024-02-29T10:21:00Z">
        <w:r w:rsidR="00B65E8F" w:rsidRPr="008B3230">
          <w:rPr>
            <w:rFonts w:eastAsia="Verdana" w:cs="Verdana"/>
            <w:color w:val="000000" w:themeColor="text1"/>
            <w:lang w:val="fr-FR"/>
          </w:rPr>
          <w:t>L</w:t>
        </w:r>
        <w:r w:rsidR="00B65E8F" w:rsidRPr="008B3230">
          <w:rPr>
            <w:rFonts w:eastAsia="Verdana" w:cs="Verdana"/>
            <w:color w:val="000000" w:themeColor="text1"/>
            <w:lang w:val="fr-FR"/>
            <w:rPrChange w:id="159" w:author="Fleur Gellé" w:date="2024-02-29T10:21:00Z">
              <w:rPr>
                <w:rFonts w:eastAsia="Verdana" w:cs="Verdana"/>
                <w:color w:val="000000" w:themeColor="text1"/>
                <w:lang w:val="en-US"/>
              </w:rPr>
            </w:rPrChange>
          </w:rPr>
          <w:t xml:space="preserve">es résultats des auto-évaluations correspondantes alimenteront la </w:t>
        </w:r>
        <w:r w:rsidR="00B65E8F" w:rsidRPr="008B3230">
          <w:rPr>
            <w:rFonts w:eastAsia="Verdana" w:cs="Verdana"/>
            <w:color w:val="000000" w:themeColor="text1"/>
            <w:lang w:val="fr-FR"/>
            <w:rPrChange w:id="160" w:author="Fleur Gellé" w:date="2024-02-29T10:21:00Z">
              <w:rPr>
                <w:rFonts w:eastAsia="Verdana" w:cs="Verdana"/>
                <w:color w:val="000000" w:themeColor="text1"/>
              </w:rPr>
            </w:rPrChange>
          </w:rPr>
          <w:t>base de données de l’OMM sur les profils de pays</w:t>
        </w:r>
      </w:ins>
      <w:ins w:id="161" w:author="Fleur Gellé" w:date="2024-02-29T10:07:00Z">
        <w:r w:rsidR="00DC16A1" w:rsidRPr="008B3230">
          <w:rPr>
            <w:rFonts w:eastAsia="Verdana" w:cs="Verdana"/>
            <w:color w:val="000000" w:themeColor="text1"/>
            <w:lang w:val="fr-FR"/>
            <w:rPrChange w:id="162" w:author="Fleur Gellé" w:date="2024-02-29T10:21:00Z">
              <w:rPr>
                <w:rFonts w:eastAsia="Verdana" w:cs="Verdana"/>
                <w:color w:val="000000" w:themeColor="text1"/>
              </w:rPr>
            </w:rPrChange>
          </w:rPr>
          <w:t xml:space="preserve"> </w:t>
        </w:r>
      </w:ins>
      <w:ins w:id="163" w:author="Fleur Gellé" w:date="2024-02-29T10:22:00Z">
        <w:r w:rsidR="008B3230">
          <w:rPr>
            <w:rFonts w:eastAsia="Verdana" w:cs="Verdana"/>
            <w:color w:val="000000" w:themeColor="text1"/>
            <w:lang w:val="fr-FR"/>
          </w:rPr>
          <w:t xml:space="preserve">et donneront ainsi la possibilité aux </w:t>
        </w:r>
      </w:ins>
      <w:ins w:id="164" w:author="Fleur Gellé" w:date="2024-02-29T10:07:00Z">
        <w:r w:rsidR="00DC16A1" w:rsidRPr="008B3230">
          <w:rPr>
            <w:rFonts w:eastAsia="Verdana" w:cs="Verdana"/>
            <w:color w:val="000000" w:themeColor="text1"/>
            <w:lang w:val="fr-FR"/>
            <w:rPrChange w:id="165" w:author="Fleur Gellé" w:date="2024-02-29T10:21:00Z">
              <w:rPr>
                <w:rFonts w:eastAsia="Verdana" w:cs="Verdana"/>
                <w:color w:val="000000" w:themeColor="text1"/>
              </w:rPr>
            </w:rPrChange>
          </w:rPr>
          <w:t>Memb</w:t>
        </w:r>
      </w:ins>
      <w:ins w:id="166" w:author="Fleur Gellé" w:date="2024-02-29T10:22:00Z">
        <w:r w:rsidR="008B3230">
          <w:rPr>
            <w:rFonts w:eastAsia="Verdana" w:cs="Verdana"/>
            <w:color w:val="000000" w:themeColor="text1"/>
            <w:lang w:val="fr-FR"/>
          </w:rPr>
          <w:t>res de l'OMM d'obtenir une vue d'ensemble de leurs capacités actuelles</w:t>
        </w:r>
      </w:ins>
      <w:ins w:id="167" w:author="Fleur Gellé" w:date="2024-02-29T10:07:00Z">
        <w:r w:rsidR="00DC16A1" w:rsidRPr="008B3230">
          <w:rPr>
            <w:rFonts w:eastAsia="Verdana" w:cs="Verdana"/>
            <w:color w:val="000000" w:themeColor="text1"/>
            <w:lang w:val="fr-FR"/>
            <w:rPrChange w:id="168" w:author="Fleur Gellé" w:date="2024-02-29T10:21:00Z">
              <w:rPr>
                <w:rFonts w:eastAsia="Verdana" w:cs="Verdana"/>
                <w:color w:val="000000" w:themeColor="text1"/>
              </w:rPr>
            </w:rPrChange>
          </w:rPr>
          <w:t xml:space="preserve">, </w:t>
        </w:r>
      </w:ins>
      <w:ins w:id="169" w:author="Fleur Gellé" w:date="2024-02-29T10:22:00Z">
        <w:r w:rsidR="008B3230">
          <w:rPr>
            <w:rFonts w:eastAsia="Verdana" w:cs="Verdana"/>
            <w:color w:val="000000" w:themeColor="text1"/>
            <w:lang w:val="fr-FR"/>
          </w:rPr>
          <w:t>ce qui facilitera le recensement des besoins à satisfaire pour atteindre le niveau</w:t>
        </w:r>
        <w:r w:rsidR="007C6FAC">
          <w:rPr>
            <w:rFonts w:eastAsia="Verdana" w:cs="Verdana"/>
            <w:color w:val="000000" w:themeColor="text1"/>
            <w:lang w:val="fr-FR"/>
          </w:rPr>
          <w:t xml:space="preserve"> requis</w:t>
        </w:r>
      </w:ins>
      <w:ins w:id="170" w:author="Fleur Gellé" w:date="2024-02-29T10:07:00Z">
        <w:r w:rsidR="00DC16A1" w:rsidRPr="008B3230">
          <w:rPr>
            <w:rFonts w:eastAsia="Verdana" w:cs="Verdana"/>
            <w:color w:val="000000" w:themeColor="text1"/>
            <w:lang w:val="fr-FR"/>
            <w:rPrChange w:id="171" w:author="Fleur Gellé" w:date="2024-02-29T10:21:00Z">
              <w:rPr>
                <w:rFonts w:eastAsia="Verdana" w:cs="Verdana"/>
                <w:color w:val="000000" w:themeColor="text1"/>
              </w:rPr>
            </w:rPrChange>
          </w:rPr>
          <w:t>.</w:t>
        </w:r>
      </w:ins>
    </w:p>
    <w:p w14:paraId="34040D72" w14:textId="321B8BE2" w:rsidR="00DC16A1" w:rsidRPr="0025561E" w:rsidRDefault="00DC16A1" w:rsidP="00DC16A1">
      <w:pPr>
        <w:pStyle w:val="Heading3"/>
        <w:ind w:left="1134" w:hanging="1134"/>
        <w:rPr>
          <w:ins w:id="172" w:author="Fleur Gellé" w:date="2024-02-29T10:07:00Z"/>
          <w:color w:val="000000" w:themeColor="text1"/>
          <w:lang w:val="fr-FR"/>
          <w:rPrChange w:id="173" w:author="Fleur Gellé" w:date="2024-02-29T10:24:00Z">
            <w:rPr>
              <w:ins w:id="174" w:author="Fleur Gellé" w:date="2024-02-29T10:07:00Z"/>
              <w:color w:val="000000" w:themeColor="text1"/>
            </w:rPr>
          </w:rPrChange>
        </w:rPr>
      </w:pPr>
      <w:ins w:id="175" w:author="Fleur Gellé" w:date="2024-02-29T10:07:00Z">
        <w:r w:rsidRPr="0025561E">
          <w:rPr>
            <w:color w:val="000000" w:themeColor="text1"/>
            <w:lang w:val="fr-FR"/>
            <w:rPrChange w:id="176" w:author="Fleur Gellé" w:date="2024-02-29T10:24:00Z">
              <w:rPr>
                <w:color w:val="000000" w:themeColor="text1"/>
              </w:rPr>
            </w:rPrChange>
          </w:rPr>
          <w:t>36)</w:t>
        </w:r>
        <w:r w:rsidRPr="0025561E">
          <w:rPr>
            <w:color w:val="000000" w:themeColor="text1"/>
            <w:lang w:val="fr-FR"/>
            <w:rPrChange w:id="177" w:author="Fleur Gellé" w:date="2024-02-29T10:24:00Z">
              <w:rPr>
                <w:color w:val="000000" w:themeColor="text1"/>
              </w:rPr>
            </w:rPrChange>
          </w:rPr>
          <w:tab/>
        </w:r>
      </w:ins>
      <w:ins w:id="178" w:author="Fleur Gellé" w:date="2024-02-29T10:24:00Z">
        <w:r w:rsidR="0025561E" w:rsidRPr="0025561E">
          <w:rPr>
            <w:color w:val="000000" w:themeColor="text1"/>
            <w:lang w:val="fr-FR"/>
            <w:rPrChange w:id="179" w:author="Fleur Gellé" w:date="2024-02-29T10:24:00Z">
              <w:rPr>
                <w:color w:val="000000" w:themeColor="text1"/>
              </w:rPr>
            </w:rPrChange>
          </w:rPr>
          <w:t>Élaboration de supports de sensibilisation sur les principes de promotion et cours de formation en ligne pour les Services hydrologiques nationaux</w:t>
        </w:r>
      </w:ins>
    </w:p>
    <w:p w14:paraId="6B96F58C" w14:textId="4E47C58D" w:rsidR="00DC16A1" w:rsidRPr="00634145" w:rsidRDefault="00533901" w:rsidP="00DC16A1">
      <w:pPr>
        <w:spacing w:before="240"/>
        <w:jc w:val="left"/>
        <w:rPr>
          <w:ins w:id="180" w:author="Fleur Gellé" w:date="2024-02-29T10:07:00Z"/>
          <w:rFonts w:eastAsia="Verdana" w:cs="Verdana"/>
          <w:color w:val="000000" w:themeColor="text1"/>
        </w:rPr>
      </w:pPr>
      <w:ins w:id="181" w:author="Fleur Gellé" w:date="2024-02-29T10:27:00Z">
        <w:r w:rsidRPr="00533901">
          <w:rPr>
            <w:rFonts w:eastAsia="Verdana" w:cs="Verdana"/>
            <w:color w:val="000000" w:themeColor="text1"/>
            <w:lang w:val="fr-FR"/>
            <w:rPrChange w:id="182" w:author="Fleur Gellé" w:date="2024-02-29T10:27:00Z">
              <w:rPr>
                <w:rFonts w:eastAsia="Verdana" w:cs="Verdana"/>
                <w:color w:val="000000" w:themeColor="text1"/>
              </w:rPr>
            </w:rPrChange>
          </w:rPr>
          <w:t xml:space="preserve">Il ne suffit souvent pas aux </w:t>
        </w:r>
      </w:ins>
      <w:ins w:id="183" w:author="Fleur Gellé" w:date="2024-02-29T10:32:00Z">
        <w:r w:rsidR="0074778A">
          <w:rPr>
            <w:rFonts w:eastAsia="Verdana" w:cs="Verdana"/>
            <w:color w:val="000000" w:themeColor="text1"/>
            <w:lang w:val="fr-FR"/>
          </w:rPr>
          <w:t>SHN</w:t>
        </w:r>
      </w:ins>
      <w:ins w:id="184" w:author="Fleur Gellé" w:date="2024-02-29T10:27:00Z">
        <w:r w:rsidRPr="00533901">
          <w:rPr>
            <w:rFonts w:eastAsia="Verdana" w:cs="Verdana"/>
            <w:color w:val="000000" w:themeColor="text1"/>
            <w:lang w:val="fr-FR"/>
            <w:rPrChange w:id="185" w:author="Fleur Gellé" w:date="2024-02-29T10:27:00Z">
              <w:rPr>
                <w:rFonts w:eastAsia="Verdana" w:cs="Verdana"/>
                <w:color w:val="000000" w:themeColor="text1"/>
              </w:rPr>
            </w:rPrChange>
          </w:rPr>
          <w:t xml:space="preserve"> de fournir les services hydrologiques requis pour obtenir la visibilité souhaité</w:t>
        </w:r>
      </w:ins>
      <w:ins w:id="186" w:author="Fleur Gellé" w:date="2024-02-29T10:32:00Z">
        <w:r w:rsidR="00E874D8">
          <w:rPr>
            <w:rFonts w:eastAsia="Verdana" w:cs="Verdana"/>
            <w:color w:val="000000" w:themeColor="text1"/>
            <w:lang w:val="fr-FR"/>
          </w:rPr>
          <w:t>e</w:t>
        </w:r>
      </w:ins>
      <w:ins w:id="187" w:author="Fleur Gellé" w:date="2024-02-29T10:27:00Z">
        <w:r w:rsidRPr="00533901">
          <w:rPr>
            <w:rFonts w:eastAsia="Verdana" w:cs="Verdana"/>
            <w:color w:val="000000" w:themeColor="text1"/>
            <w:lang w:val="fr-FR"/>
            <w:rPrChange w:id="188" w:author="Fleur Gellé" w:date="2024-02-29T10:27:00Z">
              <w:rPr>
                <w:rFonts w:eastAsia="Verdana" w:cs="Verdana"/>
                <w:color w:val="000000" w:themeColor="text1"/>
              </w:rPr>
            </w:rPrChange>
          </w:rPr>
          <w:t xml:space="preserve"> auprès de leur gouvernement, et, partant, </w:t>
        </w:r>
      </w:ins>
      <w:ins w:id="189" w:author="Fleur Gellé" w:date="2024-02-29T10:30:00Z">
        <w:r w:rsidR="00BC5920">
          <w:rPr>
            <w:rFonts w:eastAsia="Verdana" w:cs="Verdana"/>
            <w:color w:val="000000" w:themeColor="text1"/>
            <w:lang w:val="fr-FR"/>
          </w:rPr>
          <w:t>d</w:t>
        </w:r>
      </w:ins>
      <w:ins w:id="190" w:author="Fleur Gellé" w:date="2024-02-29T10:27:00Z">
        <w:r w:rsidRPr="00533901">
          <w:rPr>
            <w:rFonts w:eastAsia="Verdana" w:cs="Verdana"/>
            <w:color w:val="000000" w:themeColor="text1"/>
            <w:lang w:val="fr-FR"/>
            <w:rPrChange w:id="191" w:author="Fleur Gellé" w:date="2024-02-29T10:27:00Z">
              <w:rPr>
                <w:rFonts w:eastAsia="Verdana" w:cs="Verdana"/>
                <w:color w:val="000000" w:themeColor="text1"/>
              </w:rPr>
            </w:rPrChange>
          </w:rPr>
          <w:t xml:space="preserve">es financements </w:t>
        </w:r>
      </w:ins>
      <w:ins w:id="192" w:author="Fleur Gellé" w:date="2024-02-29T10:30:00Z">
        <w:r w:rsidR="00BC5920">
          <w:rPr>
            <w:rFonts w:eastAsia="Verdana" w:cs="Verdana"/>
            <w:color w:val="000000" w:themeColor="text1"/>
            <w:lang w:val="fr-FR"/>
          </w:rPr>
          <w:t>en rapport</w:t>
        </w:r>
      </w:ins>
      <w:ins w:id="193" w:author="Fleur Gellé" w:date="2024-02-29T10:27:00Z">
        <w:r w:rsidRPr="00533901">
          <w:rPr>
            <w:rFonts w:eastAsia="Verdana" w:cs="Verdana"/>
            <w:color w:val="000000" w:themeColor="text1"/>
            <w:lang w:val="fr-FR"/>
            <w:rPrChange w:id="194" w:author="Fleur Gellé" w:date="2024-02-29T10:27:00Z">
              <w:rPr>
                <w:rFonts w:eastAsia="Verdana" w:cs="Verdana"/>
                <w:color w:val="000000" w:themeColor="text1"/>
              </w:rPr>
            </w:rPrChange>
          </w:rPr>
          <w:t>.</w:t>
        </w:r>
      </w:ins>
      <w:ins w:id="195" w:author="Fleur Gellé" w:date="2024-02-29T10:30:00Z">
        <w:r w:rsidR="00931C5C">
          <w:rPr>
            <w:rFonts w:eastAsia="Verdana" w:cs="Verdana"/>
            <w:color w:val="000000" w:themeColor="text1"/>
            <w:lang w:val="fr-FR"/>
          </w:rPr>
          <w:t xml:space="preserve"> </w:t>
        </w:r>
        <w:r w:rsidR="00931C5C" w:rsidRPr="00931C5C">
          <w:rPr>
            <w:rFonts w:eastAsia="Verdana" w:cs="Verdana"/>
            <w:color w:val="000000" w:themeColor="text1"/>
            <w:lang w:val="fr-FR"/>
          </w:rPr>
          <w:t xml:space="preserve">Cet objectif d'étape (dérivé de l'activité A.4.2 du </w:t>
        </w:r>
      </w:ins>
      <w:ins w:id="196" w:author="Fleur Gellé" w:date="2024-02-29T10:45:00Z">
        <w:r w:rsidR="00B0451E">
          <w:rPr>
            <w:rFonts w:eastAsia="Verdana" w:cs="Verdana"/>
            <w:color w:val="000000" w:themeColor="text1"/>
            <w:lang w:val="fr-FR"/>
          </w:rPr>
          <w:fldChar w:fldCharType="begin"/>
        </w:r>
        <w:r w:rsidR="00B0451E">
          <w:rPr>
            <w:rFonts w:eastAsia="Verdana" w:cs="Verdana"/>
            <w:color w:val="000000" w:themeColor="text1"/>
            <w:lang w:val="fr-FR"/>
          </w:rPr>
          <w:instrText>HYPERLINK "https://www.hydroref.com/wmo/hcp/index.php"</w:instrText>
        </w:r>
        <w:r w:rsidR="00B0451E">
          <w:rPr>
            <w:rFonts w:eastAsia="Verdana" w:cs="Verdana"/>
            <w:color w:val="000000" w:themeColor="text1"/>
            <w:lang w:val="fr-FR"/>
          </w:rPr>
        </w:r>
        <w:r w:rsidR="00B0451E">
          <w:rPr>
            <w:rFonts w:eastAsia="Verdana" w:cs="Verdana"/>
            <w:color w:val="000000" w:themeColor="text1"/>
            <w:lang w:val="fr-FR"/>
          </w:rPr>
          <w:fldChar w:fldCharType="separate"/>
        </w:r>
        <w:r w:rsidR="00931C5C" w:rsidRPr="00B0451E">
          <w:rPr>
            <w:rStyle w:val="Hyperlink"/>
            <w:rFonts w:eastAsia="Verdana" w:cs="Verdana"/>
            <w:lang w:val="fr-FR"/>
          </w:rPr>
          <w:t>Plan d'action pour l'hydrologie</w:t>
        </w:r>
        <w:r w:rsidR="00B0451E">
          <w:rPr>
            <w:rFonts w:eastAsia="Verdana" w:cs="Verdana"/>
            <w:color w:val="000000" w:themeColor="text1"/>
            <w:lang w:val="fr-FR"/>
          </w:rPr>
          <w:fldChar w:fldCharType="end"/>
        </w:r>
      </w:ins>
      <w:ins w:id="197" w:author="Fleur Gellé" w:date="2024-02-29T10:30:00Z">
        <w:r w:rsidR="00931C5C" w:rsidRPr="00931C5C">
          <w:rPr>
            <w:rFonts w:eastAsia="Verdana" w:cs="Verdana"/>
            <w:color w:val="000000" w:themeColor="text1"/>
            <w:lang w:val="fr-FR"/>
          </w:rPr>
          <w:t xml:space="preserve">) consiste à recueillir des expériences sur la promotion des services hydrologiques et à les échanger entre les Membres de l'OMM, éventuellement par le biais de vidéos interactives montrant comment divers </w:t>
        </w:r>
      </w:ins>
      <w:ins w:id="198" w:author="Fleur Gellé" w:date="2024-02-29T10:32:00Z">
        <w:r w:rsidR="0074778A">
          <w:rPr>
            <w:rFonts w:eastAsia="Verdana" w:cs="Verdana"/>
            <w:color w:val="000000" w:themeColor="text1"/>
            <w:lang w:val="fr-FR"/>
          </w:rPr>
          <w:t>SHN</w:t>
        </w:r>
      </w:ins>
      <w:ins w:id="199" w:author="Fleur Gellé" w:date="2024-02-29T10:30:00Z">
        <w:r w:rsidR="00931C5C" w:rsidRPr="00931C5C">
          <w:rPr>
            <w:rFonts w:eastAsia="Verdana" w:cs="Verdana"/>
            <w:color w:val="000000" w:themeColor="text1"/>
            <w:lang w:val="fr-FR"/>
          </w:rPr>
          <w:t>, avec des capacités de prestation de services différentes, œuvrent à promouvoir les services qu'ils fournissent.</w:t>
        </w:r>
        <w:r w:rsidR="00BC5920" w:rsidRPr="00BC5920">
          <w:rPr>
            <w:rFonts w:eastAsia="Verdana" w:cs="Verdana"/>
            <w:color w:val="000000" w:themeColor="text1"/>
            <w:lang w:val="fr-FR"/>
            <w:rPrChange w:id="200" w:author="Fleur Gellé" w:date="2024-02-29T10:30:00Z">
              <w:rPr>
                <w:rFonts w:eastAsia="Verdana" w:cs="Verdana"/>
                <w:color w:val="000000" w:themeColor="text1"/>
                <w:lang w:val="en-US"/>
              </w:rPr>
            </w:rPrChange>
          </w:rPr>
          <w:t xml:space="preserve"> </w:t>
        </w:r>
      </w:ins>
      <w:ins w:id="201" w:author="Fleur Gellé" w:date="2024-02-29T10:31:00Z">
        <w:r w:rsidR="00E874D8" w:rsidRPr="00E874D8">
          <w:rPr>
            <w:rFonts w:eastAsia="Verdana" w:cs="Verdana"/>
            <w:color w:val="000000" w:themeColor="text1"/>
            <w:lang w:val="fr-FR"/>
            <w:rPrChange w:id="202" w:author="Fleur Gellé" w:date="2024-02-29T10:31:00Z">
              <w:rPr>
                <w:rFonts w:eastAsia="Verdana" w:cs="Verdana"/>
                <w:color w:val="000000" w:themeColor="text1"/>
                <w:lang w:val="en-US"/>
              </w:rPr>
            </w:rPrChange>
          </w:rPr>
          <w:t xml:space="preserve">En se fondant sur les supports de promotion susmentionnés, une formation en ligne (correspondant à l'activité A.4.1 du Plan d'action pour l'hydrologie) sera mise au point pour améliorer les compétences du personnel des </w:t>
        </w:r>
      </w:ins>
      <w:ins w:id="203" w:author="Fleur Gellé" w:date="2024-02-29T10:32:00Z">
        <w:r w:rsidR="00EC37B5">
          <w:rPr>
            <w:rFonts w:eastAsia="Verdana" w:cs="Verdana"/>
            <w:color w:val="000000" w:themeColor="text1"/>
            <w:lang w:val="fr-FR"/>
          </w:rPr>
          <w:t xml:space="preserve">SHN </w:t>
        </w:r>
      </w:ins>
      <w:ins w:id="204" w:author="Fleur Gellé" w:date="2024-02-29T10:31:00Z">
        <w:r w:rsidR="00E874D8" w:rsidRPr="00E874D8">
          <w:rPr>
            <w:rFonts w:eastAsia="Verdana" w:cs="Verdana"/>
            <w:color w:val="000000" w:themeColor="text1"/>
            <w:lang w:val="fr-FR"/>
            <w:rPrChange w:id="205" w:author="Fleur Gellé" w:date="2024-02-29T10:31:00Z">
              <w:rPr>
                <w:rFonts w:eastAsia="Verdana" w:cs="Verdana"/>
                <w:color w:val="000000" w:themeColor="text1"/>
                <w:lang w:val="en-US"/>
              </w:rPr>
            </w:rPrChange>
          </w:rPr>
          <w:t xml:space="preserve">en matière de promotion, en tenant compte de la capacité de prestation de services de </w:t>
        </w:r>
      </w:ins>
      <w:ins w:id="206" w:author="Fleur Gellé" w:date="2024-02-29T10:46:00Z">
        <w:r w:rsidR="00520AA8">
          <w:rPr>
            <w:rFonts w:eastAsia="Verdana" w:cs="Verdana"/>
            <w:color w:val="000000" w:themeColor="text1"/>
            <w:lang w:val="fr-FR"/>
          </w:rPr>
          <w:t>chaque SHN</w:t>
        </w:r>
      </w:ins>
      <w:ins w:id="207" w:author="Fleur Gellé" w:date="2024-02-29T10:07:00Z">
        <w:r w:rsidR="00DC16A1" w:rsidRPr="00E874D8">
          <w:rPr>
            <w:rFonts w:eastAsia="Verdana" w:cs="Verdana"/>
            <w:color w:val="000000" w:themeColor="text1"/>
            <w:lang w:val="fr-FR"/>
            <w:rPrChange w:id="208" w:author="Fleur Gellé" w:date="2024-02-29T10:31:00Z">
              <w:rPr>
                <w:rFonts w:eastAsia="Verdana" w:cs="Verdana"/>
                <w:color w:val="000000" w:themeColor="text1"/>
              </w:rPr>
            </w:rPrChange>
          </w:rPr>
          <w:t xml:space="preserve">. </w:t>
        </w:r>
        <w:r w:rsidR="00DC16A1" w:rsidRPr="00DE2CC5">
          <w:rPr>
            <w:rStyle w:val="normaltextrun"/>
            <w:rFonts w:eastAsia="Verdana" w:cs="Verdana"/>
            <w:i/>
            <w:iCs/>
            <w:color w:val="000000" w:themeColor="text1"/>
          </w:rPr>
          <w:t>[Ital</w:t>
        </w:r>
        <w:r w:rsidR="00DC16A1">
          <w:rPr>
            <w:rStyle w:val="normaltextrun"/>
            <w:rFonts w:eastAsia="Verdana" w:cs="Verdana"/>
            <w:i/>
            <w:iCs/>
            <w:color w:val="000000" w:themeColor="text1"/>
          </w:rPr>
          <w:t>ie</w:t>
        </w:r>
        <w:r w:rsidR="00DC16A1" w:rsidRPr="00DE2CC5">
          <w:rPr>
            <w:rStyle w:val="normaltextrun"/>
            <w:rFonts w:eastAsia="Verdana" w:cs="Verdana"/>
            <w:i/>
            <w:iCs/>
            <w:color w:val="000000" w:themeColor="text1"/>
          </w:rPr>
          <w:t>]</w:t>
        </w:r>
      </w:ins>
    </w:p>
    <w:p w14:paraId="02D697BD" w14:textId="77777777" w:rsidR="00AB7051" w:rsidRPr="00BC5920" w:rsidRDefault="00AB7051" w:rsidP="0088732B">
      <w:pPr>
        <w:spacing w:before="240"/>
        <w:jc w:val="left"/>
        <w:rPr>
          <w:rFonts w:eastAsia="Verdana" w:cs="Verdana"/>
          <w:color w:val="000000" w:themeColor="text1"/>
          <w:lang w:val="en-US"/>
          <w:rPrChange w:id="209" w:author="Fleur Gellé" w:date="2024-02-29T10:30:00Z">
            <w:rPr>
              <w:rFonts w:eastAsia="Verdana" w:cs="Verdana"/>
              <w:color w:val="000000" w:themeColor="text1"/>
              <w:lang w:val="fr-CH"/>
            </w:rPr>
          </w:rPrChange>
        </w:rPr>
      </w:pPr>
    </w:p>
    <w:p w14:paraId="310DB939" w14:textId="77777777" w:rsidR="00355679" w:rsidRPr="00BC5920" w:rsidRDefault="0037222D" w:rsidP="0037222D">
      <w:pPr>
        <w:pStyle w:val="WMOBodyText"/>
        <w:jc w:val="center"/>
        <w:rPr>
          <w:lang w:val="en-US"/>
          <w:rPrChange w:id="210" w:author="Fleur Gellé" w:date="2024-02-29T10:30:00Z">
            <w:rPr>
              <w:lang w:val="fr-CH"/>
            </w:rPr>
          </w:rPrChange>
        </w:rPr>
      </w:pPr>
      <w:r w:rsidRPr="00BC5920">
        <w:rPr>
          <w:lang w:val="en-US"/>
          <w:rPrChange w:id="211" w:author="Fleur Gellé" w:date="2024-02-29T10:30:00Z">
            <w:rPr>
              <w:lang w:val="fr-CH"/>
            </w:rPr>
          </w:rPrChange>
        </w:rPr>
        <w:t>__________</w:t>
      </w:r>
    </w:p>
    <w:sectPr w:rsidR="00355679" w:rsidRPr="00BC5920" w:rsidSect="0020095E">
      <w:headerReference w:type="even" r:id="rId13"/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1091" w14:textId="77777777" w:rsidR="00CE454C" w:rsidRDefault="00CE454C">
      <w:r>
        <w:separator/>
      </w:r>
    </w:p>
    <w:p w14:paraId="7FD28CE6" w14:textId="77777777" w:rsidR="00CE454C" w:rsidRDefault="00CE454C"/>
    <w:p w14:paraId="4B744811" w14:textId="77777777" w:rsidR="00CE454C" w:rsidRDefault="00CE454C"/>
  </w:endnote>
  <w:endnote w:type="continuationSeparator" w:id="0">
    <w:p w14:paraId="0AD8E320" w14:textId="77777777" w:rsidR="00CE454C" w:rsidRDefault="00CE454C">
      <w:r>
        <w:continuationSeparator/>
      </w:r>
    </w:p>
    <w:p w14:paraId="3D8DF8A6" w14:textId="77777777" w:rsidR="00CE454C" w:rsidRDefault="00CE454C"/>
    <w:p w14:paraId="0A88D0B9" w14:textId="77777777" w:rsidR="00CE454C" w:rsidRDefault="00CE454C"/>
  </w:endnote>
  <w:endnote w:type="continuationNotice" w:id="1">
    <w:p w14:paraId="71C80100" w14:textId="77777777" w:rsidR="00CE454C" w:rsidRDefault="00CE4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D43B" w14:textId="77777777" w:rsidR="00CE454C" w:rsidRDefault="00CE454C">
      <w:r>
        <w:separator/>
      </w:r>
    </w:p>
  </w:footnote>
  <w:footnote w:type="continuationSeparator" w:id="0">
    <w:p w14:paraId="7C401640" w14:textId="77777777" w:rsidR="00CE454C" w:rsidRDefault="00CE454C">
      <w:r>
        <w:continuationSeparator/>
      </w:r>
    </w:p>
    <w:p w14:paraId="41A28917" w14:textId="77777777" w:rsidR="00CE454C" w:rsidRDefault="00CE454C"/>
    <w:p w14:paraId="13720A4E" w14:textId="77777777" w:rsidR="00CE454C" w:rsidRDefault="00CE454C"/>
  </w:footnote>
  <w:footnote w:type="continuationNotice" w:id="1">
    <w:p w14:paraId="7E15E930" w14:textId="77777777" w:rsidR="00CE454C" w:rsidRDefault="00CE45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09A9" w14:textId="6A3FA81B" w:rsidR="00156644" w:rsidRDefault="00C914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7A83FBDE" wp14:editId="557E52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11645246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DCEF5C" id="Rectangle 15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1" locked="0" layoutInCell="0" allowOverlap="1" wp14:anchorId="34627128" wp14:editId="0CB10C1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907873219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694B46" w14:textId="77777777" w:rsidR="00E912BF" w:rsidRDefault="00E912BF"/>
  <w:p w14:paraId="52797CB8" w14:textId="76991BFE" w:rsidR="00156644" w:rsidRDefault="00C914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F9BC899" wp14:editId="2109233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57006164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7951F5" id="Rectangle 13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1" locked="0" layoutInCell="0" allowOverlap="1" wp14:anchorId="566B70D8" wp14:editId="57277A2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1261066135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272D7" w14:textId="77777777" w:rsidR="00E912BF" w:rsidRDefault="00E912BF"/>
  <w:p w14:paraId="6DEC6D55" w14:textId="7940AF56" w:rsidR="00156644" w:rsidRDefault="00C914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2D4F172" wp14:editId="03BCB38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91241557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B0746" id="Rectangle 11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0" allowOverlap="1" wp14:anchorId="6E3FA097" wp14:editId="32738E2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395470494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2B3DCE" w14:textId="77777777" w:rsidR="00E912BF" w:rsidRDefault="00E912BF"/>
  <w:p w14:paraId="6FEEDF46" w14:textId="65B4F8F3" w:rsidR="00917136" w:rsidRDefault="00C914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00BC91" wp14:editId="5DBE399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9665496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A1AC43" id="Rectangle 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94EB5F5" wp14:editId="4CA3AEB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22171164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E35533" id="Rectangle 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4BA74315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000000">
      <w:pict w14:anchorId="4BA74315">
        <v:shape id="WordPictureWatermark835936646" o:spid="_x0000_s1042" type="#_x0000_m1043" style="position:absolute;left:0;text-align:left;margin-left:0;margin-top:0;width:595.3pt;height:550pt;z-index:-25165056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2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3A5C" w14:textId="7C46CB2B" w:rsidR="00A432CD" w:rsidRPr="00597AF1" w:rsidRDefault="00DD2D58" w:rsidP="00B72444">
    <w:pPr>
      <w:pStyle w:val="Header"/>
      <w:rPr>
        <w:sz w:val="18"/>
        <w:szCs w:val="18"/>
      </w:rPr>
    </w:pPr>
    <w:r w:rsidRPr="00597AF1">
      <w:rPr>
        <w:sz w:val="18"/>
        <w:szCs w:val="18"/>
      </w:rPr>
      <w:t xml:space="preserve">SERCOM-3/Doc. </w:t>
    </w:r>
    <w:r w:rsidR="00231BD3" w:rsidRPr="00597AF1">
      <w:rPr>
        <w:sz w:val="18"/>
        <w:szCs w:val="18"/>
      </w:rPr>
      <w:t>4</w:t>
    </w:r>
    <w:r w:rsidRPr="00597AF1">
      <w:rPr>
        <w:sz w:val="18"/>
        <w:szCs w:val="18"/>
      </w:rPr>
      <w:t>.6(1)</w:t>
    </w:r>
    <w:r w:rsidR="00A432CD" w:rsidRPr="00597AF1">
      <w:rPr>
        <w:sz w:val="18"/>
        <w:szCs w:val="18"/>
      </w:rPr>
      <w:t xml:space="preserve">, </w:t>
    </w:r>
    <w:del w:id="212" w:author="Fleur Gellé" w:date="2024-02-29T09:50:00Z">
      <w:r w:rsidR="00F841E7" w:rsidRPr="00597AF1" w:rsidDel="00C5727A">
        <w:rPr>
          <w:sz w:val="18"/>
          <w:szCs w:val="18"/>
        </w:rPr>
        <w:delText xml:space="preserve">VERSION </w:delText>
      </w:r>
      <w:r w:rsidR="00A432CD" w:rsidRPr="00597AF1" w:rsidDel="00C5727A">
        <w:rPr>
          <w:sz w:val="18"/>
          <w:szCs w:val="18"/>
        </w:rPr>
        <w:delText>1</w:delText>
      </w:r>
    </w:del>
    <w:ins w:id="213" w:author="Fleur Gellé" w:date="2024-02-29T09:50:00Z">
      <w:r w:rsidR="00C5727A">
        <w:rPr>
          <w:sz w:val="18"/>
          <w:szCs w:val="18"/>
        </w:rPr>
        <w:t>VERSION 2</w:t>
      </w:r>
    </w:ins>
    <w:r w:rsidR="00A432CD" w:rsidRPr="00597AF1">
      <w:rPr>
        <w:sz w:val="18"/>
        <w:szCs w:val="18"/>
      </w:rPr>
      <w:t xml:space="preserve">, p. </w:t>
    </w:r>
    <w:r w:rsidR="00A432CD" w:rsidRPr="00597AF1">
      <w:rPr>
        <w:rStyle w:val="PageNumber"/>
        <w:sz w:val="18"/>
        <w:szCs w:val="18"/>
      </w:rPr>
      <w:fldChar w:fldCharType="begin"/>
    </w:r>
    <w:r w:rsidR="00A432CD" w:rsidRPr="00597AF1">
      <w:rPr>
        <w:rStyle w:val="PageNumber"/>
        <w:sz w:val="18"/>
        <w:szCs w:val="18"/>
      </w:rPr>
      <w:instrText xml:space="preserve"> PAGE </w:instrText>
    </w:r>
    <w:r w:rsidR="00A432CD" w:rsidRPr="00597AF1">
      <w:rPr>
        <w:rStyle w:val="PageNumber"/>
        <w:sz w:val="18"/>
        <w:szCs w:val="18"/>
      </w:rPr>
      <w:fldChar w:fldCharType="separate"/>
    </w:r>
    <w:r w:rsidR="00A432CD" w:rsidRPr="00597AF1">
      <w:rPr>
        <w:rStyle w:val="PageNumber"/>
        <w:noProof/>
        <w:sz w:val="18"/>
        <w:szCs w:val="18"/>
      </w:rPr>
      <w:t>6</w:t>
    </w:r>
    <w:r w:rsidR="00A432CD" w:rsidRPr="00597AF1">
      <w:rPr>
        <w:rStyle w:val="PageNumber"/>
        <w:sz w:val="18"/>
        <w:szCs w:val="18"/>
      </w:rPr>
      <w:fldChar w:fldCharType="end"/>
    </w:r>
    <w:r w:rsidR="00C91427" w:rsidRPr="00597AF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C5569E" wp14:editId="20268AF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99090931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F84203" id="Rectangle 7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91427" w:rsidRPr="00597AF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F98CB02" wp14:editId="557F70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43622449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34D36B" id="Rectangle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91427" w:rsidRPr="00597AF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3B0DCE0" wp14:editId="0EC35C0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97850862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5D7DDB" id="Rectangle 5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91427" w:rsidRPr="00597AF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7BDD69" wp14:editId="0B10018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70292085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26774B" id="Rectangle 4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0FE8" w14:textId="543D0849" w:rsidR="00917136" w:rsidRPr="00597AF1" w:rsidRDefault="00C91427" w:rsidP="00597AF1">
    <w:pPr>
      <w:pStyle w:val="Header"/>
      <w:spacing w:after="0"/>
      <w:jc w:val="left"/>
      <w:rPr>
        <w:sz w:val="2"/>
        <w:szCs w:val="2"/>
      </w:rPr>
    </w:pPr>
    <w:r w:rsidRPr="00597AF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1DB9144" wp14:editId="4C64DB4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74481640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DDB119" id="Rectangle 3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597AF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F60C389" wp14:editId="2E2AC05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35785189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28959D" id="Rectangle 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597AF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005663" wp14:editId="104A86C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44123807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548893" id="Rectangle 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1C1FC0"/>
    <w:multiLevelType w:val="hybridMultilevel"/>
    <w:tmpl w:val="C4D0167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19CE68AC">
      <w:start w:val="1"/>
      <w:numFmt w:val="lowerLetter"/>
      <w:lvlText w:val="%2."/>
      <w:lvlJc w:val="left"/>
      <w:pPr>
        <w:ind w:left="1440" w:hanging="360"/>
      </w:pPr>
    </w:lvl>
    <w:lvl w:ilvl="2" w:tplc="07300F18">
      <w:start w:val="1"/>
      <w:numFmt w:val="lowerRoman"/>
      <w:lvlText w:val="%3."/>
      <w:lvlJc w:val="right"/>
      <w:pPr>
        <w:ind w:left="2160" w:hanging="180"/>
      </w:pPr>
    </w:lvl>
    <w:lvl w:ilvl="3" w:tplc="670E07DA">
      <w:start w:val="1"/>
      <w:numFmt w:val="decimal"/>
      <w:lvlText w:val="%4."/>
      <w:lvlJc w:val="left"/>
      <w:pPr>
        <w:ind w:left="2880" w:hanging="360"/>
      </w:pPr>
    </w:lvl>
    <w:lvl w:ilvl="4" w:tplc="7794D79A">
      <w:start w:val="1"/>
      <w:numFmt w:val="lowerLetter"/>
      <w:lvlText w:val="%5."/>
      <w:lvlJc w:val="left"/>
      <w:pPr>
        <w:ind w:left="3600" w:hanging="360"/>
      </w:pPr>
    </w:lvl>
    <w:lvl w:ilvl="5" w:tplc="BB4CC1D4">
      <w:start w:val="1"/>
      <w:numFmt w:val="lowerRoman"/>
      <w:lvlText w:val="%6."/>
      <w:lvlJc w:val="right"/>
      <w:pPr>
        <w:ind w:left="4320" w:hanging="180"/>
      </w:pPr>
    </w:lvl>
    <w:lvl w:ilvl="6" w:tplc="754C5564">
      <w:start w:val="1"/>
      <w:numFmt w:val="decimal"/>
      <w:lvlText w:val="%7."/>
      <w:lvlJc w:val="left"/>
      <w:pPr>
        <w:ind w:left="5040" w:hanging="360"/>
      </w:pPr>
    </w:lvl>
    <w:lvl w:ilvl="7" w:tplc="5DF86198">
      <w:start w:val="1"/>
      <w:numFmt w:val="lowerLetter"/>
      <w:lvlText w:val="%8."/>
      <w:lvlJc w:val="left"/>
      <w:pPr>
        <w:ind w:left="5760" w:hanging="360"/>
      </w:pPr>
    </w:lvl>
    <w:lvl w:ilvl="8" w:tplc="86DC49C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81FBEDE"/>
    <w:multiLevelType w:val="hybridMultilevel"/>
    <w:tmpl w:val="FFFFFFFF"/>
    <w:lvl w:ilvl="0" w:tplc="EE6E9324">
      <w:start w:val="2"/>
      <w:numFmt w:val="bullet"/>
      <w:lvlText w:val="•"/>
      <w:lvlJc w:val="left"/>
      <w:pPr>
        <w:ind w:left="1500" w:hanging="1140"/>
      </w:pPr>
      <w:rPr>
        <w:rFonts w:ascii="Verdana" w:hAnsi="Verdana" w:hint="default"/>
      </w:rPr>
    </w:lvl>
    <w:lvl w:ilvl="1" w:tplc="63B6B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A5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AE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2F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81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84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23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E5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66CFD"/>
    <w:multiLevelType w:val="hybridMultilevel"/>
    <w:tmpl w:val="FFFFFFFF"/>
    <w:lvl w:ilvl="0" w:tplc="329AA560">
      <w:start w:val="1"/>
      <w:numFmt w:val="decimal"/>
      <w:lvlText w:val="%1."/>
      <w:lvlJc w:val="left"/>
      <w:pPr>
        <w:ind w:left="720" w:hanging="360"/>
      </w:pPr>
    </w:lvl>
    <w:lvl w:ilvl="1" w:tplc="F5EAD7F6">
      <w:start w:val="1"/>
      <w:numFmt w:val="lowerLetter"/>
      <w:lvlText w:val="%2."/>
      <w:lvlJc w:val="left"/>
      <w:pPr>
        <w:ind w:left="1440" w:hanging="360"/>
      </w:pPr>
    </w:lvl>
    <w:lvl w:ilvl="2" w:tplc="B6AC7480">
      <w:start w:val="1"/>
      <w:numFmt w:val="lowerRoman"/>
      <w:lvlText w:val="%3."/>
      <w:lvlJc w:val="right"/>
      <w:pPr>
        <w:ind w:left="2160" w:hanging="180"/>
      </w:pPr>
    </w:lvl>
    <w:lvl w:ilvl="3" w:tplc="DC1234EC">
      <w:start w:val="1"/>
      <w:numFmt w:val="decimal"/>
      <w:lvlText w:val="%4."/>
      <w:lvlJc w:val="left"/>
      <w:pPr>
        <w:ind w:left="2880" w:hanging="360"/>
      </w:pPr>
    </w:lvl>
    <w:lvl w:ilvl="4" w:tplc="A11AF9DA">
      <w:start w:val="1"/>
      <w:numFmt w:val="lowerLetter"/>
      <w:lvlText w:val="%5."/>
      <w:lvlJc w:val="left"/>
      <w:pPr>
        <w:ind w:left="3600" w:hanging="360"/>
      </w:pPr>
    </w:lvl>
    <w:lvl w:ilvl="5" w:tplc="ED28D970">
      <w:start w:val="1"/>
      <w:numFmt w:val="lowerRoman"/>
      <w:lvlText w:val="%6."/>
      <w:lvlJc w:val="right"/>
      <w:pPr>
        <w:ind w:left="4320" w:hanging="180"/>
      </w:pPr>
    </w:lvl>
    <w:lvl w:ilvl="6" w:tplc="46C0AA5A">
      <w:start w:val="1"/>
      <w:numFmt w:val="decimal"/>
      <w:lvlText w:val="%7."/>
      <w:lvlJc w:val="left"/>
      <w:pPr>
        <w:ind w:left="5040" w:hanging="360"/>
      </w:pPr>
    </w:lvl>
    <w:lvl w:ilvl="7" w:tplc="CC544E60">
      <w:start w:val="1"/>
      <w:numFmt w:val="lowerLetter"/>
      <w:lvlText w:val="%8."/>
      <w:lvlJc w:val="left"/>
      <w:pPr>
        <w:ind w:left="5760" w:hanging="360"/>
      </w:pPr>
    </w:lvl>
    <w:lvl w:ilvl="8" w:tplc="0D745802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2"/>
  </w:num>
  <w:num w:numId="2" w16cid:durableId="1947811521">
    <w:abstractNumId w:val="48"/>
  </w:num>
  <w:num w:numId="3" w16cid:durableId="957833695">
    <w:abstractNumId w:val="30"/>
  </w:num>
  <w:num w:numId="4" w16cid:durableId="968783429">
    <w:abstractNumId w:val="39"/>
  </w:num>
  <w:num w:numId="5" w16cid:durableId="1172719492">
    <w:abstractNumId w:val="19"/>
  </w:num>
  <w:num w:numId="6" w16cid:durableId="871111230">
    <w:abstractNumId w:val="25"/>
  </w:num>
  <w:num w:numId="7" w16cid:durableId="444038620">
    <w:abstractNumId w:val="20"/>
  </w:num>
  <w:num w:numId="8" w16cid:durableId="1023558460">
    <w:abstractNumId w:val="33"/>
  </w:num>
  <w:num w:numId="9" w16cid:durableId="232200402">
    <w:abstractNumId w:val="23"/>
  </w:num>
  <w:num w:numId="10" w16cid:durableId="1165822976">
    <w:abstractNumId w:val="22"/>
  </w:num>
  <w:num w:numId="11" w16cid:durableId="743069636">
    <w:abstractNumId w:val="38"/>
  </w:num>
  <w:num w:numId="12" w16cid:durableId="311106282">
    <w:abstractNumId w:val="12"/>
  </w:num>
  <w:num w:numId="13" w16cid:durableId="1415858570">
    <w:abstractNumId w:val="28"/>
  </w:num>
  <w:num w:numId="14" w16cid:durableId="1330016602">
    <w:abstractNumId w:val="43"/>
  </w:num>
  <w:num w:numId="15" w16cid:durableId="1578437121">
    <w:abstractNumId w:val="21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5"/>
  </w:num>
  <w:num w:numId="27" w16cid:durableId="981154153">
    <w:abstractNumId w:val="34"/>
  </w:num>
  <w:num w:numId="28" w16cid:durableId="433549528">
    <w:abstractNumId w:val="26"/>
  </w:num>
  <w:num w:numId="29" w16cid:durableId="1340351636">
    <w:abstractNumId w:val="35"/>
  </w:num>
  <w:num w:numId="30" w16cid:durableId="1982615580">
    <w:abstractNumId w:val="36"/>
  </w:num>
  <w:num w:numId="31" w16cid:durableId="1677540972">
    <w:abstractNumId w:val="16"/>
  </w:num>
  <w:num w:numId="32" w16cid:durableId="1759134454">
    <w:abstractNumId w:val="42"/>
  </w:num>
  <w:num w:numId="33" w16cid:durableId="17509296">
    <w:abstractNumId w:val="40"/>
  </w:num>
  <w:num w:numId="34" w16cid:durableId="1173759437">
    <w:abstractNumId w:val="27"/>
  </w:num>
  <w:num w:numId="35" w16cid:durableId="1719015953">
    <w:abstractNumId w:val="29"/>
  </w:num>
  <w:num w:numId="36" w16cid:durableId="1718235807">
    <w:abstractNumId w:val="46"/>
  </w:num>
  <w:num w:numId="37" w16cid:durableId="1186364771">
    <w:abstractNumId w:val="37"/>
  </w:num>
  <w:num w:numId="38" w16cid:durableId="48847439">
    <w:abstractNumId w:val="13"/>
  </w:num>
  <w:num w:numId="39" w16cid:durableId="526020190">
    <w:abstractNumId w:val="15"/>
  </w:num>
  <w:num w:numId="40" w16cid:durableId="1029066223">
    <w:abstractNumId w:val="17"/>
  </w:num>
  <w:num w:numId="41" w16cid:durableId="1108429133">
    <w:abstractNumId w:val="10"/>
  </w:num>
  <w:num w:numId="42" w16cid:durableId="1761101224">
    <w:abstractNumId w:val="44"/>
  </w:num>
  <w:num w:numId="43" w16cid:durableId="592015029">
    <w:abstractNumId w:val="18"/>
  </w:num>
  <w:num w:numId="44" w16cid:durableId="1542397698">
    <w:abstractNumId w:val="31"/>
  </w:num>
  <w:num w:numId="45" w16cid:durableId="803498138">
    <w:abstractNumId w:val="41"/>
  </w:num>
  <w:num w:numId="46" w16cid:durableId="1074668627">
    <w:abstractNumId w:val="11"/>
  </w:num>
  <w:num w:numId="47" w16cid:durableId="577710808">
    <w:abstractNumId w:val="47"/>
  </w:num>
  <w:num w:numId="48" w16cid:durableId="1238662246">
    <w:abstractNumId w:val="24"/>
  </w:num>
  <w:num w:numId="49" w16cid:durableId="93494148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58"/>
    <w:rsid w:val="00005301"/>
    <w:rsid w:val="00010161"/>
    <w:rsid w:val="00011435"/>
    <w:rsid w:val="000133EE"/>
    <w:rsid w:val="00013B18"/>
    <w:rsid w:val="00016FCE"/>
    <w:rsid w:val="000206A8"/>
    <w:rsid w:val="000247D2"/>
    <w:rsid w:val="00026283"/>
    <w:rsid w:val="00027205"/>
    <w:rsid w:val="0002730F"/>
    <w:rsid w:val="0003064C"/>
    <w:rsid w:val="0003137A"/>
    <w:rsid w:val="00041171"/>
    <w:rsid w:val="00041727"/>
    <w:rsid w:val="0004226F"/>
    <w:rsid w:val="00042522"/>
    <w:rsid w:val="00046F03"/>
    <w:rsid w:val="00050DE8"/>
    <w:rsid w:val="00050F8E"/>
    <w:rsid w:val="000518BB"/>
    <w:rsid w:val="00052B6A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96FD9"/>
    <w:rsid w:val="00097286"/>
    <w:rsid w:val="000A184E"/>
    <w:rsid w:val="000A2266"/>
    <w:rsid w:val="000A4F1C"/>
    <w:rsid w:val="000A69BF"/>
    <w:rsid w:val="000C225A"/>
    <w:rsid w:val="000C6781"/>
    <w:rsid w:val="000D0753"/>
    <w:rsid w:val="000E225E"/>
    <w:rsid w:val="000E233A"/>
    <w:rsid w:val="000E6CB1"/>
    <w:rsid w:val="000F5E49"/>
    <w:rsid w:val="000F7A87"/>
    <w:rsid w:val="00102248"/>
    <w:rsid w:val="00102EAE"/>
    <w:rsid w:val="001047DC"/>
    <w:rsid w:val="00105D2E"/>
    <w:rsid w:val="00111BFD"/>
    <w:rsid w:val="00113EAE"/>
    <w:rsid w:val="0011498B"/>
    <w:rsid w:val="00120147"/>
    <w:rsid w:val="00120FB0"/>
    <w:rsid w:val="001213D7"/>
    <w:rsid w:val="00122AEB"/>
    <w:rsid w:val="00123140"/>
    <w:rsid w:val="00123D94"/>
    <w:rsid w:val="001307A8"/>
    <w:rsid w:val="00130BBC"/>
    <w:rsid w:val="00133D13"/>
    <w:rsid w:val="00134120"/>
    <w:rsid w:val="00136EED"/>
    <w:rsid w:val="00137AD3"/>
    <w:rsid w:val="00146BFE"/>
    <w:rsid w:val="00147F71"/>
    <w:rsid w:val="00150DBD"/>
    <w:rsid w:val="0015391C"/>
    <w:rsid w:val="00154EF7"/>
    <w:rsid w:val="00156644"/>
    <w:rsid w:val="00156F9B"/>
    <w:rsid w:val="00163BA3"/>
    <w:rsid w:val="00166B31"/>
    <w:rsid w:val="00167D54"/>
    <w:rsid w:val="0017178E"/>
    <w:rsid w:val="00171F40"/>
    <w:rsid w:val="00176AB5"/>
    <w:rsid w:val="00180771"/>
    <w:rsid w:val="00190854"/>
    <w:rsid w:val="001915EB"/>
    <w:rsid w:val="001923DE"/>
    <w:rsid w:val="001930A3"/>
    <w:rsid w:val="00196EB8"/>
    <w:rsid w:val="001A25F0"/>
    <w:rsid w:val="001A341E"/>
    <w:rsid w:val="001B0EA6"/>
    <w:rsid w:val="001B1225"/>
    <w:rsid w:val="001B1CDF"/>
    <w:rsid w:val="001B2EC4"/>
    <w:rsid w:val="001B56F4"/>
    <w:rsid w:val="001B782E"/>
    <w:rsid w:val="001C5462"/>
    <w:rsid w:val="001D265C"/>
    <w:rsid w:val="001D270D"/>
    <w:rsid w:val="001D3062"/>
    <w:rsid w:val="001D3CFB"/>
    <w:rsid w:val="001D559B"/>
    <w:rsid w:val="001D6302"/>
    <w:rsid w:val="001E2C22"/>
    <w:rsid w:val="001E4465"/>
    <w:rsid w:val="001E740C"/>
    <w:rsid w:val="001E7DD0"/>
    <w:rsid w:val="001F1BDA"/>
    <w:rsid w:val="001F2D9B"/>
    <w:rsid w:val="001F3E4C"/>
    <w:rsid w:val="001F3F2B"/>
    <w:rsid w:val="001F4C9F"/>
    <w:rsid w:val="0020095E"/>
    <w:rsid w:val="00205774"/>
    <w:rsid w:val="0020625B"/>
    <w:rsid w:val="00206DB0"/>
    <w:rsid w:val="00210BFE"/>
    <w:rsid w:val="00210D30"/>
    <w:rsid w:val="0021254F"/>
    <w:rsid w:val="0021561C"/>
    <w:rsid w:val="002204FD"/>
    <w:rsid w:val="00221020"/>
    <w:rsid w:val="002218D2"/>
    <w:rsid w:val="00223D07"/>
    <w:rsid w:val="00227029"/>
    <w:rsid w:val="002276D4"/>
    <w:rsid w:val="002308B5"/>
    <w:rsid w:val="00231BD3"/>
    <w:rsid w:val="00232354"/>
    <w:rsid w:val="00233AA0"/>
    <w:rsid w:val="00233C0B"/>
    <w:rsid w:val="00234A34"/>
    <w:rsid w:val="00235248"/>
    <w:rsid w:val="002373A3"/>
    <w:rsid w:val="00242C85"/>
    <w:rsid w:val="0025255D"/>
    <w:rsid w:val="00253C8E"/>
    <w:rsid w:val="0025561E"/>
    <w:rsid w:val="00255EE3"/>
    <w:rsid w:val="00256B3D"/>
    <w:rsid w:val="002573FC"/>
    <w:rsid w:val="00261614"/>
    <w:rsid w:val="00266FA5"/>
    <w:rsid w:val="0026743C"/>
    <w:rsid w:val="00270480"/>
    <w:rsid w:val="00272189"/>
    <w:rsid w:val="00273CFB"/>
    <w:rsid w:val="00274839"/>
    <w:rsid w:val="002779AF"/>
    <w:rsid w:val="0028218D"/>
    <w:rsid w:val="002823D8"/>
    <w:rsid w:val="002848C4"/>
    <w:rsid w:val="0028531A"/>
    <w:rsid w:val="00285446"/>
    <w:rsid w:val="00290082"/>
    <w:rsid w:val="0029037C"/>
    <w:rsid w:val="00295593"/>
    <w:rsid w:val="00296A19"/>
    <w:rsid w:val="002A0236"/>
    <w:rsid w:val="002A354F"/>
    <w:rsid w:val="002A386C"/>
    <w:rsid w:val="002B09DF"/>
    <w:rsid w:val="002B2D7F"/>
    <w:rsid w:val="002B2D9D"/>
    <w:rsid w:val="002B540D"/>
    <w:rsid w:val="002B7A7E"/>
    <w:rsid w:val="002C0697"/>
    <w:rsid w:val="002C0E38"/>
    <w:rsid w:val="002C2AFB"/>
    <w:rsid w:val="002C30BC"/>
    <w:rsid w:val="002C5965"/>
    <w:rsid w:val="002C5E15"/>
    <w:rsid w:val="002C7A88"/>
    <w:rsid w:val="002C7AB9"/>
    <w:rsid w:val="002D1A90"/>
    <w:rsid w:val="002D232B"/>
    <w:rsid w:val="002D2759"/>
    <w:rsid w:val="002D5E00"/>
    <w:rsid w:val="002D6DAC"/>
    <w:rsid w:val="002E261D"/>
    <w:rsid w:val="002E3FAD"/>
    <w:rsid w:val="002E4E16"/>
    <w:rsid w:val="002F2B81"/>
    <w:rsid w:val="002F6DAC"/>
    <w:rsid w:val="00301E8C"/>
    <w:rsid w:val="00305429"/>
    <w:rsid w:val="00307DDD"/>
    <w:rsid w:val="003119A6"/>
    <w:rsid w:val="003143C9"/>
    <w:rsid w:val="003146E9"/>
    <w:rsid w:val="00314D5D"/>
    <w:rsid w:val="00320009"/>
    <w:rsid w:val="00321F34"/>
    <w:rsid w:val="0032424A"/>
    <w:rsid w:val="003245D3"/>
    <w:rsid w:val="00330AA3"/>
    <w:rsid w:val="00331584"/>
    <w:rsid w:val="00331964"/>
    <w:rsid w:val="00334987"/>
    <w:rsid w:val="003364A8"/>
    <w:rsid w:val="00340C69"/>
    <w:rsid w:val="003423D7"/>
    <w:rsid w:val="00342E34"/>
    <w:rsid w:val="00344380"/>
    <w:rsid w:val="00345351"/>
    <w:rsid w:val="00355679"/>
    <w:rsid w:val="00360E7F"/>
    <w:rsid w:val="0036324B"/>
    <w:rsid w:val="0036535A"/>
    <w:rsid w:val="00371371"/>
    <w:rsid w:val="00371CF1"/>
    <w:rsid w:val="0037222D"/>
    <w:rsid w:val="00373128"/>
    <w:rsid w:val="003750C1"/>
    <w:rsid w:val="0038051E"/>
    <w:rsid w:val="00380AF7"/>
    <w:rsid w:val="0038157D"/>
    <w:rsid w:val="00394A05"/>
    <w:rsid w:val="00395B63"/>
    <w:rsid w:val="00397770"/>
    <w:rsid w:val="00397880"/>
    <w:rsid w:val="003A67D2"/>
    <w:rsid w:val="003A7016"/>
    <w:rsid w:val="003B0C08"/>
    <w:rsid w:val="003C0983"/>
    <w:rsid w:val="003C0CAB"/>
    <w:rsid w:val="003C17A5"/>
    <w:rsid w:val="003C1843"/>
    <w:rsid w:val="003C336B"/>
    <w:rsid w:val="003D1552"/>
    <w:rsid w:val="003D3C5F"/>
    <w:rsid w:val="003E381F"/>
    <w:rsid w:val="003E4046"/>
    <w:rsid w:val="003F003A"/>
    <w:rsid w:val="003F125B"/>
    <w:rsid w:val="003F6746"/>
    <w:rsid w:val="003F68E9"/>
    <w:rsid w:val="003F7B3F"/>
    <w:rsid w:val="004058AD"/>
    <w:rsid w:val="0040634B"/>
    <w:rsid w:val="00410471"/>
    <w:rsid w:val="0041078D"/>
    <w:rsid w:val="00410D41"/>
    <w:rsid w:val="00412CA9"/>
    <w:rsid w:val="004161BF"/>
    <w:rsid w:val="00416F97"/>
    <w:rsid w:val="00422196"/>
    <w:rsid w:val="004227D9"/>
    <w:rsid w:val="00425173"/>
    <w:rsid w:val="0043039B"/>
    <w:rsid w:val="0043088D"/>
    <w:rsid w:val="00433CA6"/>
    <w:rsid w:val="00436197"/>
    <w:rsid w:val="004423FE"/>
    <w:rsid w:val="00442939"/>
    <w:rsid w:val="0044580D"/>
    <w:rsid w:val="00445C35"/>
    <w:rsid w:val="00451C0D"/>
    <w:rsid w:val="00454B41"/>
    <w:rsid w:val="0045509B"/>
    <w:rsid w:val="00455B1B"/>
    <w:rsid w:val="0045663A"/>
    <w:rsid w:val="0046181E"/>
    <w:rsid w:val="00461926"/>
    <w:rsid w:val="0046344E"/>
    <w:rsid w:val="004644EF"/>
    <w:rsid w:val="004667E7"/>
    <w:rsid w:val="004672CF"/>
    <w:rsid w:val="00470DEF"/>
    <w:rsid w:val="00473262"/>
    <w:rsid w:val="00475797"/>
    <w:rsid w:val="00476D0A"/>
    <w:rsid w:val="00487614"/>
    <w:rsid w:val="00491024"/>
    <w:rsid w:val="0049253B"/>
    <w:rsid w:val="00493426"/>
    <w:rsid w:val="00493D63"/>
    <w:rsid w:val="004A140B"/>
    <w:rsid w:val="004A2EA3"/>
    <w:rsid w:val="004A4B47"/>
    <w:rsid w:val="004A5621"/>
    <w:rsid w:val="004A7EDD"/>
    <w:rsid w:val="004B03B6"/>
    <w:rsid w:val="004B0EC9"/>
    <w:rsid w:val="004B657D"/>
    <w:rsid w:val="004B7484"/>
    <w:rsid w:val="004B7BAA"/>
    <w:rsid w:val="004C2DF7"/>
    <w:rsid w:val="004C4E0B"/>
    <w:rsid w:val="004C5F44"/>
    <w:rsid w:val="004D0319"/>
    <w:rsid w:val="004D13F3"/>
    <w:rsid w:val="004D497E"/>
    <w:rsid w:val="004D7ECD"/>
    <w:rsid w:val="004E4809"/>
    <w:rsid w:val="004E4CC3"/>
    <w:rsid w:val="004E4CD6"/>
    <w:rsid w:val="004E5985"/>
    <w:rsid w:val="004E6352"/>
    <w:rsid w:val="004E6460"/>
    <w:rsid w:val="004F1D7D"/>
    <w:rsid w:val="004F3436"/>
    <w:rsid w:val="004F6B46"/>
    <w:rsid w:val="004F7D3D"/>
    <w:rsid w:val="0050425E"/>
    <w:rsid w:val="00504944"/>
    <w:rsid w:val="00511999"/>
    <w:rsid w:val="005145D6"/>
    <w:rsid w:val="00515139"/>
    <w:rsid w:val="00515553"/>
    <w:rsid w:val="005161AC"/>
    <w:rsid w:val="00520AA8"/>
    <w:rsid w:val="00521EA5"/>
    <w:rsid w:val="00525B80"/>
    <w:rsid w:val="0053098F"/>
    <w:rsid w:val="00533901"/>
    <w:rsid w:val="00536B2E"/>
    <w:rsid w:val="005440D4"/>
    <w:rsid w:val="00546897"/>
    <w:rsid w:val="00546D8E"/>
    <w:rsid w:val="00547C8F"/>
    <w:rsid w:val="00552A2A"/>
    <w:rsid w:val="00553738"/>
    <w:rsid w:val="00553F7E"/>
    <w:rsid w:val="00557CA3"/>
    <w:rsid w:val="0056607F"/>
    <w:rsid w:val="0056646F"/>
    <w:rsid w:val="005706D6"/>
    <w:rsid w:val="00571AE1"/>
    <w:rsid w:val="00581B28"/>
    <w:rsid w:val="0058263C"/>
    <w:rsid w:val="00584D9D"/>
    <w:rsid w:val="005859C2"/>
    <w:rsid w:val="005879FD"/>
    <w:rsid w:val="00592267"/>
    <w:rsid w:val="00592C25"/>
    <w:rsid w:val="005935F4"/>
    <w:rsid w:val="0059421F"/>
    <w:rsid w:val="005971E3"/>
    <w:rsid w:val="00597AF1"/>
    <w:rsid w:val="005A136D"/>
    <w:rsid w:val="005B0AE2"/>
    <w:rsid w:val="005B1F2C"/>
    <w:rsid w:val="005B535C"/>
    <w:rsid w:val="005B5F3C"/>
    <w:rsid w:val="005B6A64"/>
    <w:rsid w:val="005C285E"/>
    <w:rsid w:val="005C41F2"/>
    <w:rsid w:val="005C4FA3"/>
    <w:rsid w:val="005D03D9"/>
    <w:rsid w:val="005D1EE8"/>
    <w:rsid w:val="005D339A"/>
    <w:rsid w:val="005D56AE"/>
    <w:rsid w:val="005D666D"/>
    <w:rsid w:val="005D756D"/>
    <w:rsid w:val="005D7B59"/>
    <w:rsid w:val="005E3A59"/>
    <w:rsid w:val="005E3E6F"/>
    <w:rsid w:val="005F17BB"/>
    <w:rsid w:val="005F2BC5"/>
    <w:rsid w:val="00600F70"/>
    <w:rsid w:val="00604802"/>
    <w:rsid w:val="00611B46"/>
    <w:rsid w:val="006121CD"/>
    <w:rsid w:val="00613B08"/>
    <w:rsid w:val="00615277"/>
    <w:rsid w:val="00615AB0"/>
    <w:rsid w:val="00616247"/>
    <w:rsid w:val="0061778C"/>
    <w:rsid w:val="00621282"/>
    <w:rsid w:val="00621EE7"/>
    <w:rsid w:val="00632063"/>
    <w:rsid w:val="0063469C"/>
    <w:rsid w:val="00636B90"/>
    <w:rsid w:val="00641BDB"/>
    <w:rsid w:val="0064653C"/>
    <w:rsid w:val="0064712C"/>
    <w:rsid w:val="0064738B"/>
    <w:rsid w:val="006508EA"/>
    <w:rsid w:val="006525E0"/>
    <w:rsid w:val="00667E86"/>
    <w:rsid w:val="006773E8"/>
    <w:rsid w:val="0068392D"/>
    <w:rsid w:val="00683ABF"/>
    <w:rsid w:val="00692FDD"/>
    <w:rsid w:val="00697DB5"/>
    <w:rsid w:val="006A0A14"/>
    <w:rsid w:val="006A1B33"/>
    <w:rsid w:val="006A492A"/>
    <w:rsid w:val="006B5A69"/>
    <w:rsid w:val="006B5C72"/>
    <w:rsid w:val="006B7C5A"/>
    <w:rsid w:val="006C289D"/>
    <w:rsid w:val="006C35A8"/>
    <w:rsid w:val="006C4511"/>
    <w:rsid w:val="006D0310"/>
    <w:rsid w:val="006D2009"/>
    <w:rsid w:val="006D2168"/>
    <w:rsid w:val="006D5576"/>
    <w:rsid w:val="006D6D38"/>
    <w:rsid w:val="006E3F3C"/>
    <w:rsid w:val="006E438D"/>
    <w:rsid w:val="006E5231"/>
    <w:rsid w:val="006E766D"/>
    <w:rsid w:val="006E7A03"/>
    <w:rsid w:val="006F0290"/>
    <w:rsid w:val="006F0A58"/>
    <w:rsid w:val="006F1502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3618"/>
    <w:rsid w:val="00744801"/>
    <w:rsid w:val="00745A09"/>
    <w:rsid w:val="00746DCD"/>
    <w:rsid w:val="00746DD1"/>
    <w:rsid w:val="0074778A"/>
    <w:rsid w:val="00751175"/>
    <w:rsid w:val="00751EAF"/>
    <w:rsid w:val="00754CF7"/>
    <w:rsid w:val="007556FC"/>
    <w:rsid w:val="00757866"/>
    <w:rsid w:val="00757B0D"/>
    <w:rsid w:val="00761320"/>
    <w:rsid w:val="0076167C"/>
    <w:rsid w:val="0076444E"/>
    <w:rsid w:val="007651B1"/>
    <w:rsid w:val="007666EB"/>
    <w:rsid w:val="00766809"/>
    <w:rsid w:val="00767064"/>
    <w:rsid w:val="00767CE1"/>
    <w:rsid w:val="00771A68"/>
    <w:rsid w:val="00773E9F"/>
    <w:rsid w:val="007744D2"/>
    <w:rsid w:val="00784300"/>
    <w:rsid w:val="00786136"/>
    <w:rsid w:val="0078643F"/>
    <w:rsid w:val="007935E2"/>
    <w:rsid w:val="00797E01"/>
    <w:rsid w:val="007A3FE8"/>
    <w:rsid w:val="007A6F6B"/>
    <w:rsid w:val="007B05CF"/>
    <w:rsid w:val="007C212A"/>
    <w:rsid w:val="007C2A7F"/>
    <w:rsid w:val="007C6FAC"/>
    <w:rsid w:val="007D5B3C"/>
    <w:rsid w:val="007D68E4"/>
    <w:rsid w:val="007D6CD8"/>
    <w:rsid w:val="007E3CB0"/>
    <w:rsid w:val="007E739E"/>
    <w:rsid w:val="007E7D21"/>
    <w:rsid w:val="007E7DBD"/>
    <w:rsid w:val="007F482F"/>
    <w:rsid w:val="007F7C94"/>
    <w:rsid w:val="0080398D"/>
    <w:rsid w:val="00805174"/>
    <w:rsid w:val="0080612E"/>
    <w:rsid w:val="00806385"/>
    <w:rsid w:val="00807CC5"/>
    <w:rsid w:val="00807ED7"/>
    <w:rsid w:val="00810E46"/>
    <w:rsid w:val="00814B6C"/>
    <w:rsid w:val="00814CC6"/>
    <w:rsid w:val="0082224C"/>
    <w:rsid w:val="00824D90"/>
    <w:rsid w:val="00824F68"/>
    <w:rsid w:val="00826D53"/>
    <w:rsid w:val="008273AA"/>
    <w:rsid w:val="00831751"/>
    <w:rsid w:val="00833369"/>
    <w:rsid w:val="00835323"/>
    <w:rsid w:val="00835B42"/>
    <w:rsid w:val="00841C2B"/>
    <w:rsid w:val="00842A4E"/>
    <w:rsid w:val="00843DAA"/>
    <w:rsid w:val="00846B58"/>
    <w:rsid w:val="00846D31"/>
    <w:rsid w:val="00847D99"/>
    <w:rsid w:val="0085038E"/>
    <w:rsid w:val="00851061"/>
    <w:rsid w:val="0085230A"/>
    <w:rsid w:val="00852D50"/>
    <w:rsid w:val="00855757"/>
    <w:rsid w:val="008567F1"/>
    <w:rsid w:val="00860B9A"/>
    <w:rsid w:val="0086271D"/>
    <w:rsid w:val="00862878"/>
    <w:rsid w:val="00862E4F"/>
    <w:rsid w:val="0086420B"/>
    <w:rsid w:val="00864DBF"/>
    <w:rsid w:val="00865AE2"/>
    <w:rsid w:val="00865C1E"/>
    <w:rsid w:val="008661CE"/>
    <w:rsid w:val="008663C8"/>
    <w:rsid w:val="00874660"/>
    <w:rsid w:val="00880110"/>
    <w:rsid w:val="008810C2"/>
    <w:rsid w:val="0088163A"/>
    <w:rsid w:val="00885004"/>
    <w:rsid w:val="00886396"/>
    <w:rsid w:val="0088732B"/>
    <w:rsid w:val="00890A4E"/>
    <w:rsid w:val="00893376"/>
    <w:rsid w:val="00894E2B"/>
    <w:rsid w:val="0089601F"/>
    <w:rsid w:val="008970B8"/>
    <w:rsid w:val="008A7313"/>
    <w:rsid w:val="008A7D91"/>
    <w:rsid w:val="008B3230"/>
    <w:rsid w:val="008B7A07"/>
    <w:rsid w:val="008B7FC7"/>
    <w:rsid w:val="008C4337"/>
    <w:rsid w:val="008C4F06"/>
    <w:rsid w:val="008C5C91"/>
    <w:rsid w:val="008D0C90"/>
    <w:rsid w:val="008D1733"/>
    <w:rsid w:val="008E1E4A"/>
    <w:rsid w:val="008E7A16"/>
    <w:rsid w:val="008F0615"/>
    <w:rsid w:val="008F103E"/>
    <w:rsid w:val="008F1FDB"/>
    <w:rsid w:val="008F2FE0"/>
    <w:rsid w:val="008F36FB"/>
    <w:rsid w:val="0090083B"/>
    <w:rsid w:val="009027D4"/>
    <w:rsid w:val="00902EA9"/>
    <w:rsid w:val="0090427F"/>
    <w:rsid w:val="009065B8"/>
    <w:rsid w:val="00906B94"/>
    <w:rsid w:val="00907640"/>
    <w:rsid w:val="00913781"/>
    <w:rsid w:val="00914DD1"/>
    <w:rsid w:val="00917136"/>
    <w:rsid w:val="00920506"/>
    <w:rsid w:val="00920B00"/>
    <w:rsid w:val="009219D3"/>
    <w:rsid w:val="009246AA"/>
    <w:rsid w:val="00925F24"/>
    <w:rsid w:val="00931C5C"/>
    <w:rsid w:val="00931DEB"/>
    <w:rsid w:val="0093333C"/>
    <w:rsid w:val="00933957"/>
    <w:rsid w:val="009356FA"/>
    <w:rsid w:val="00942A77"/>
    <w:rsid w:val="00943665"/>
    <w:rsid w:val="0094603B"/>
    <w:rsid w:val="00950132"/>
    <w:rsid w:val="009504A1"/>
    <w:rsid w:val="00950605"/>
    <w:rsid w:val="00952233"/>
    <w:rsid w:val="00954D66"/>
    <w:rsid w:val="00957B5F"/>
    <w:rsid w:val="00963F8F"/>
    <w:rsid w:val="00973C62"/>
    <w:rsid w:val="00975D76"/>
    <w:rsid w:val="00982E51"/>
    <w:rsid w:val="009874B9"/>
    <w:rsid w:val="00993581"/>
    <w:rsid w:val="009A17F9"/>
    <w:rsid w:val="009A288C"/>
    <w:rsid w:val="009A64C1"/>
    <w:rsid w:val="009B6697"/>
    <w:rsid w:val="009B7CFD"/>
    <w:rsid w:val="009C2B43"/>
    <w:rsid w:val="009C2EA4"/>
    <w:rsid w:val="009C4C04"/>
    <w:rsid w:val="009C767C"/>
    <w:rsid w:val="009C773C"/>
    <w:rsid w:val="009D3032"/>
    <w:rsid w:val="009D3D7D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3C29"/>
    <w:rsid w:val="00A14AF1"/>
    <w:rsid w:val="00A16891"/>
    <w:rsid w:val="00A26562"/>
    <w:rsid w:val="00A268CE"/>
    <w:rsid w:val="00A3173A"/>
    <w:rsid w:val="00A332E8"/>
    <w:rsid w:val="00A33EEF"/>
    <w:rsid w:val="00A35AF5"/>
    <w:rsid w:val="00A35DDF"/>
    <w:rsid w:val="00A36CBA"/>
    <w:rsid w:val="00A36E8D"/>
    <w:rsid w:val="00A36EC2"/>
    <w:rsid w:val="00A42DC0"/>
    <w:rsid w:val="00A432CD"/>
    <w:rsid w:val="00A45741"/>
    <w:rsid w:val="00A47D69"/>
    <w:rsid w:val="00A47EF6"/>
    <w:rsid w:val="00A50291"/>
    <w:rsid w:val="00A530E4"/>
    <w:rsid w:val="00A604CD"/>
    <w:rsid w:val="00A60FE6"/>
    <w:rsid w:val="00A61835"/>
    <w:rsid w:val="00A622F5"/>
    <w:rsid w:val="00A654BE"/>
    <w:rsid w:val="00A66BDA"/>
    <w:rsid w:val="00A66DD6"/>
    <w:rsid w:val="00A70F0E"/>
    <w:rsid w:val="00A734BD"/>
    <w:rsid w:val="00A75018"/>
    <w:rsid w:val="00A7502D"/>
    <w:rsid w:val="00A771FD"/>
    <w:rsid w:val="00A80767"/>
    <w:rsid w:val="00A81C90"/>
    <w:rsid w:val="00A84B75"/>
    <w:rsid w:val="00A850AB"/>
    <w:rsid w:val="00A85A9B"/>
    <w:rsid w:val="00A86577"/>
    <w:rsid w:val="00A874EF"/>
    <w:rsid w:val="00A8769B"/>
    <w:rsid w:val="00A90C61"/>
    <w:rsid w:val="00A91796"/>
    <w:rsid w:val="00A95415"/>
    <w:rsid w:val="00A95905"/>
    <w:rsid w:val="00A965C7"/>
    <w:rsid w:val="00A975AD"/>
    <w:rsid w:val="00A97DD0"/>
    <w:rsid w:val="00AA3C89"/>
    <w:rsid w:val="00AA461A"/>
    <w:rsid w:val="00AA71EA"/>
    <w:rsid w:val="00AB16EA"/>
    <w:rsid w:val="00AB32BD"/>
    <w:rsid w:val="00AB4723"/>
    <w:rsid w:val="00AB7051"/>
    <w:rsid w:val="00AC1431"/>
    <w:rsid w:val="00AC1488"/>
    <w:rsid w:val="00AC4CDB"/>
    <w:rsid w:val="00AC70FE"/>
    <w:rsid w:val="00AD3AA3"/>
    <w:rsid w:val="00AD4358"/>
    <w:rsid w:val="00AD4570"/>
    <w:rsid w:val="00AF0FD6"/>
    <w:rsid w:val="00AF22CD"/>
    <w:rsid w:val="00AF3258"/>
    <w:rsid w:val="00AF41BF"/>
    <w:rsid w:val="00AF46E0"/>
    <w:rsid w:val="00AF61E1"/>
    <w:rsid w:val="00AF638A"/>
    <w:rsid w:val="00AF78B5"/>
    <w:rsid w:val="00B00141"/>
    <w:rsid w:val="00B009AA"/>
    <w:rsid w:val="00B00ECE"/>
    <w:rsid w:val="00B029AD"/>
    <w:rsid w:val="00B030C8"/>
    <w:rsid w:val="00B039C0"/>
    <w:rsid w:val="00B03A09"/>
    <w:rsid w:val="00B0451E"/>
    <w:rsid w:val="00B056E7"/>
    <w:rsid w:val="00B05B71"/>
    <w:rsid w:val="00B05DCA"/>
    <w:rsid w:val="00B06749"/>
    <w:rsid w:val="00B069E1"/>
    <w:rsid w:val="00B10035"/>
    <w:rsid w:val="00B105AF"/>
    <w:rsid w:val="00B15C76"/>
    <w:rsid w:val="00B165E6"/>
    <w:rsid w:val="00B167F9"/>
    <w:rsid w:val="00B16C15"/>
    <w:rsid w:val="00B235DB"/>
    <w:rsid w:val="00B2535F"/>
    <w:rsid w:val="00B33907"/>
    <w:rsid w:val="00B36D6C"/>
    <w:rsid w:val="00B37417"/>
    <w:rsid w:val="00B408F2"/>
    <w:rsid w:val="00B424D9"/>
    <w:rsid w:val="00B447C0"/>
    <w:rsid w:val="00B47C49"/>
    <w:rsid w:val="00B52510"/>
    <w:rsid w:val="00B53E53"/>
    <w:rsid w:val="00B548A2"/>
    <w:rsid w:val="00B553BE"/>
    <w:rsid w:val="00B56934"/>
    <w:rsid w:val="00B61F4C"/>
    <w:rsid w:val="00B62F03"/>
    <w:rsid w:val="00B65E8F"/>
    <w:rsid w:val="00B72119"/>
    <w:rsid w:val="00B72444"/>
    <w:rsid w:val="00B83BB7"/>
    <w:rsid w:val="00B86304"/>
    <w:rsid w:val="00B91F75"/>
    <w:rsid w:val="00B93B62"/>
    <w:rsid w:val="00B953D1"/>
    <w:rsid w:val="00B966B3"/>
    <w:rsid w:val="00B96D93"/>
    <w:rsid w:val="00BA30D0"/>
    <w:rsid w:val="00BA4856"/>
    <w:rsid w:val="00BA77DD"/>
    <w:rsid w:val="00BB030B"/>
    <w:rsid w:val="00BB0D32"/>
    <w:rsid w:val="00BB1B53"/>
    <w:rsid w:val="00BC133C"/>
    <w:rsid w:val="00BC27DC"/>
    <w:rsid w:val="00BC286D"/>
    <w:rsid w:val="00BC5920"/>
    <w:rsid w:val="00BC76B5"/>
    <w:rsid w:val="00BD3616"/>
    <w:rsid w:val="00BD3909"/>
    <w:rsid w:val="00BD5420"/>
    <w:rsid w:val="00BD7D96"/>
    <w:rsid w:val="00BE1A3C"/>
    <w:rsid w:val="00BE5C10"/>
    <w:rsid w:val="00BE5D95"/>
    <w:rsid w:val="00BF0DAF"/>
    <w:rsid w:val="00BF5191"/>
    <w:rsid w:val="00C00284"/>
    <w:rsid w:val="00C026BC"/>
    <w:rsid w:val="00C04BD2"/>
    <w:rsid w:val="00C077EB"/>
    <w:rsid w:val="00C11DA0"/>
    <w:rsid w:val="00C1331B"/>
    <w:rsid w:val="00C13EEC"/>
    <w:rsid w:val="00C14689"/>
    <w:rsid w:val="00C156A4"/>
    <w:rsid w:val="00C20FAA"/>
    <w:rsid w:val="00C23509"/>
    <w:rsid w:val="00C2459D"/>
    <w:rsid w:val="00C25DDF"/>
    <w:rsid w:val="00C2755A"/>
    <w:rsid w:val="00C310D8"/>
    <w:rsid w:val="00C316F1"/>
    <w:rsid w:val="00C31720"/>
    <w:rsid w:val="00C336F9"/>
    <w:rsid w:val="00C4079C"/>
    <w:rsid w:val="00C42C95"/>
    <w:rsid w:val="00C4470F"/>
    <w:rsid w:val="00C455B6"/>
    <w:rsid w:val="00C457FA"/>
    <w:rsid w:val="00C50727"/>
    <w:rsid w:val="00C51F6E"/>
    <w:rsid w:val="00C55E5B"/>
    <w:rsid w:val="00C5727A"/>
    <w:rsid w:val="00C60609"/>
    <w:rsid w:val="00C62739"/>
    <w:rsid w:val="00C673F1"/>
    <w:rsid w:val="00C720A4"/>
    <w:rsid w:val="00C743F4"/>
    <w:rsid w:val="00C74F59"/>
    <w:rsid w:val="00C7567F"/>
    <w:rsid w:val="00C7611C"/>
    <w:rsid w:val="00C80F80"/>
    <w:rsid w:val="00C85CAD"/>
    <w:rsid w:val="00C91427"/>
    <w:rsid w:val="00C94097"/>
    <w:rsid w:val="00C95DBB"/>
    <w:rsid w:val="00CA0FB0"/>
    <w:rsid w:val="00CA268D"/>
    <w:rsid w:val="00CA4269"/>
    <w:rsid w:val="00CA48CA"/>
    <w:rsid w:val="00CA7330"/>
    <w:rsid w:val="00CB1464"/>
    <w:rsid w:val="00CB1C84"/>
    <w:rsid w:val="00CB5363"/>
    <w:rsid w:val="00CB64F0"/>
    <w:rsid w:val="00CC23DE"/>
    <w:rsid w:val="00CC2909"/>
    <w:rsid w:val="00CC2DF5"/>
    <w:rsid w:val="00CC2E9E"/>
    <w:rsid w:val="00CC627F"/>
    <w:rsid w:val="00CC6B9E"/>
    <w:rsid w:val="00CD0549"/>
    <w:rsid w:val="00CE454C"/>
    <w:rsid w:val="00CE6B3C"/>
    <w:rsid w:val="00CF175C"/>
    <w:rsid w:val="00D030DB"/>
    <w:rsid w:val="00D05E6F"/>
    <w:rsid w:val="00D07D85"/>
    <w:rsid w:val="00D1622C"/>
    <w:rsid w:val="00D16766"/>
    <w:rsid w:val="00D17737"/>
    <w:rsid w:val="00D20296"/>
    <w:rsid w:val="00D2231A"/>
    <w:rsid w:val="00D2361A"/>
    <w:rsid w:val="00D26145"/>
    <w:rsid w:val="00D276BD"/>
    <w:rsid w:val="00D27929"/>
    <w:rsid w:val="00D31BAC"/>
    <w:rsid w:val="00D32674"/>
    <w:rsid w:val="00D33442"/>
    <w:rsid w:val="00D35BFB"/>
    <w:rsid w:val="00D36810"/>
    <w:rsid w:val="00D401C0"/>
    <w:rsid w:val="00D419C6"/>
    <w:rsid w:val="00D44BAD"/>
    <w:rsid w:val="00D45B55"/>
    <w:rsid w:val="00D4785A"/>
    <w:rsid w:val="00D52E43"/>
    <w:rsid w:val="00D568EA"/>
    <w:rsid w:val="00D664D7"/>
    <w:rsid w:val="00D67E1E"/>
    <w:rsid w:val="00D7097B"/>
    <w:rsid w:val="00D7197D"/>
    <w:rsid w:val="00D72BC4"/>
    <w:rsid w:val="00D80AE5"/>
    <w:rsid w:val="00D80D88"/>
    <w:rsid w:val="00D815FC"/>
    <w:rsid w:val="00D8517B"/>
    <w:rsid w:val="00D9009C"/>
    <w:rsid w:val="00D91DFA"/>
    <w:rsid w:val="00D941EC"/>
    <w:rsid w:val="00D9484F"/>
    <w:rsid w:val="00D96D08"/>
    <w:rsid w:val="00DA159A"/>
    <w:rsid w:val="00DB1396"/>
    <w:rsid w:val="00DB1AB2"/>
    <w:rsid w:val="00DC16A1"/>
    <w:rsid w:val="00DC1744"/>
    <w:rsid w:val="00DC17C2"/>
    <w:rsid w:val="00DC4345"/>
    <w:rsid w:val="00DC4FDF"/>
    <w:rsid w:val="00DC66F0"/>
    <w:rsid w:val="00DD2440"/>
    <w:rsid w:val="00DD2D58"/>
    <w:rsid w:val="00DD3105"/>
    <w:rsid w:val="00DD3A65"/>
    <w:rsid w:val="00DD62C6"/>
    <w:rsid w:val="00DE1FE8"/>
    <w:rsid w:val="00DE3B92"/>
    <w:rsid w:val="00DE48B4"/>
    <w:rsid w:val="00DE4D19"/>
    <w:rsid w:val="00DE5792"/>
    <w:rsid w:val="00DE5ACA"/>
    <w:rsid w:val="00DE7137"/>
    <w:rsid w:val="00DF18E4"/>
    <w:rsid w:val="00DF677A"/>
    <w:rsid w:val="00E00498"/>
    <w:rsid w:val="00E07829"/>
    <w:rsid w:val="00E1464C"/>
    <w:rsid w:val="00E14ADB"/>
    <w:rsid w:val="00E177E7"/>
    <w:rsid w:val="00E20698"/>
    <w:rsid w:val="00E21B22"/>
    <w:rsid w:val="00E22F78"/>
    <w:rsid w:val="00E2425D"/>
    <w:rsid w:val="00E24F87"/>
    <w:rsid w:val="00E2617A"/>
    <w:rsid w:val="00E273FB"/>
    <w:rsid w:val="00E31CD4"/>
    <w:rsid w:val="00E412E7"/>
    <w:rsid w:val="00E44679"/>
    <w:rsid w:val="00E514CC"/>
    <w:rsid w:val="00E538E6"/>
    <w:rsid w:val="00E56696"/>
    <w:rsid w:val="00E62876"/>
    <w:rsid w:val="00E66CC6"/>
    <w:rsid w:val="00E73ED1"/>
    <w:rsid w:val="00E74332"/>
    <w:rsid w:val="00E768A9"/>
    <w:rsid w:val="00E7724E"/>
    <w:rsid w:val="00E77399"/>
    <w:rsid w:val="00E802A2"/>
    <w:rsid w:val="00E8340B"/>
    <w:rsid w:val="00E8410F"/>
    <w:rsid w:val="00E85C0B"/>
    <w:rsid w:val="00E874D8"/>
    <w:rsid w:val="00E912BF"/>
    <w:rsid w:val="00EA7089"/>
    <w:rsid w:val="00EA7810"/>
    <w:rsid w:val="00EB0ADE"/>
    <w:rsid w:val="00EB13D7"/>
    <w:rsid w:val="00EB1E83"/>
    <w:rsid w:val="00EB4D5E"/>
    <w:rsid w:val="00EB778B"/>
    <w:rsid w:val="00EC37B5"/>
    <w:rsid w:val="00ED0AC9"/>
    <w:rsid w:val="00ED22CB"/>
    <w:rsid w:val="00ED4BB1"/>
    <w:rsid w:val="00ED67AF"/>
    <w:rsid w:val="00ED7E73"/>
    <w:rsid w:val="00EE11F0"/>
    <w:rsid w:val="00EE128C"/>
    <w:rsid w:val="00EE4C48"/>
    <w:rsid w:val="00EE5D2E"/>
    <w:rsid w:val="00EE6EDA"/>
    <w:rsid w:val="00EE7E6F"/>
    <w:rsid w:val="00EF42B3"/>
    <w:rsid w:val="00EF66D9"/>
    <w:rsid w:val="00EF68E3"/>
    <w:rsid w:val="00EF6BA5"/>
    <w:rsid w:val="00EF780D"/>
    <w:rsid w:val="00EF7A98"/>
    <w:rsid w:val="00F0267E"/>
    <w:rsid w:val="00F071B2"/>
    <w:rsid w:val="00F1153A"/>
    <w:rsid w:val="00F11B47"/>
    <w:rsid w:val="00F143CA"/>
    <w:rsid w:val="00F21D8A"/>
    <w:rsid w:val="00F2245D"/>
    <w:rsid w:val="00F22E4C"/>
    <w:rsid w:val="00F2412D"/>
    <w:rsid w:val="00F256D6"/>
    <w:rsid w:val="00F25D8D"/>
    <w:rsid w:val="00F27B56"/>
    <w:rsid w:val="00F3069C"/>
    <w:rsid w:val="00F30ABC"/>
    <w:rsid w:val="00F3590A"/>
    <w:rsid w:val="00F35A7F"/>
    <w:rsid w:val="00F3603E"/>
    <w:rsid w:val="00F40EBA"/>
    <w:rsid w:val="00F41A15"/>
    <w:rsid w:val="00F41FE4"/>
    <w:rsid w:val="00F44CCB"/>
    <w:rsid w:val="00F474C9"/>
    <w:rsid w:val="00F50F2C"/>
    <w:rsid w:val="00F5126B"/>
    <w:rsid w:val="00F536F8"/>
    <w:rsid w:val="00F54EA3"/>
    <w:rsid w:val="00F57013"/>
    <w:rsid w:val="00F57CA5"/>
    <w:rsid w:val="00F61675"/>
    <w:rsid w:val="00F6308D"/>
    <w:rsid w:val="00F6686B"/>
    <w:rsid w:val="00F67F74"/>
    <w:rsid w:val="00F712B3"/>
    <w:rsid w:val="00F71E9F"/>
    <w:rsid w:val="00F73DE3"/>
    <w:rsid w:val="00F744BF"/>
    <w:rsid w:val="00F7632C"/>
    <w:rsid w:val="00F77219"/>
    <w:rsid w:val="00F8300A"/>
    <w:rsid w:val="00F841E7"/>
    <w:rsid w:val="00F84DD2"/>
    <w:rsid w:val="00F85629"/>
    <w:rsid w:val="00F86203"/>
    <w:rsid w:val="00F95439"/>
    <w:rsid w:val="00FA47B0"/>
    <w:rsid w:val="00FA7416"/>
    <w:rsid w:val="00FB0872"/>
    <w:rsid w:val="00FB54CC"/>
    <w:rsid w:val="00FC27C3"/>
    <w:rsid w:val="00FD1095"/>
    <w:rsid w:val="00FD1209"/>
    <w:rsid w:val="00FD1A37"/>
    <w:rsid w:val="00FD4E5B"/>
    <w:rsid w:val="00FD5668"/>
    <w:rsid w:val="00FD57C5"/>
    <w:rsid w:val="00FD638C"/>
    <w:rsid w:val="00FE0B2C"/>
    <w:rsid w:val="00FE1120"/>
    <w:rsid w:val="00FE3AE8"/>
    <w:rsid w:val="00FE4EE0"/>
    <w:rsid w:val="00FF0F9A"/>
    <w:rsid w:val="00FF582E"/>
    <w:rsid w:val="05BCAB20"/>
    <w:rsid w:val="78E776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B49D16"/>
  <w15:docId w15:val="{06C6058F-7557-4960-A3C5-D01BDF15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0E7F"/>
    <w:rPr>
      <w:rFonts w:ascii="Verdana" w:eastAsia="Arial" w:hAnsi="Verdana" w:cs="Arial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360E7F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88732B"/>
  </w:style>
  <w:style w:type="character" w:customStyle="1" w:styleId="eop">
    <w:name w:val="eop"/>
    <w:basedOn w:val="DefaultParagraphFont"/>
    <w:rsid w:val="0088732B"/>
  </w:style>
  <w:style w:type="paragraph" w:styleId="ListParagraph">
    <w:name w:val="List Paragraph"/>
    <w:basedOn w:val="Normal"/>
    <w:qFormat/>
    <w:rsid w:val="0088732B"/>
    <w:pPr>
      <w:ind w:left="720"/>
      <w:contextualSpacing/>
    </w:pPr>
  </w:style>
  <w:style w:type="paragraph" w:styleId="Revision">
    <w:name w:val="Revision"/>
    <w:hidden/>
    <w:semiHidden/>
    <w:rsid w:val="00E412E7"/>
    <w:rPr>
      <w:rFonts w:ascii="Verdana" w:eastAsia="Arial" w:hAnsi="Verdana" w:cs="Arial"/>
      <w:lang w:val="en-GB" w:eastAsia="en-US"/>
    </w:rPr>
  </w:style>
  <w:style w:type="character" w:customStyle="1" w:styleId="markkvlaqj7ef">
    <w:name w:val="markkvlaqj7ef"/>
    <w:basedOn w:val="DefaultParagraphFont"/>
    <w:rsid w:val="00632063"/>
  </w:style>
  <w:style w:type="character" w:customStyle="1" w:styleId="mark1atrelf5n">
    <w:name w:val="mark1atrelf5n"/>
    <w:basedOn w:val="DefaultParagraphFont"/>
    <w:rsid w:val="00632063"/>
  </w:style>
  <w:style w:type="character" w:customStyle="1" w:styleId="markbxdu05nbs">
    <w:name w:val="markbxdu05nbs"/>
    <w:basedOn w:val="DefaultParagraphFont"/>
    <w:rsid w:val="00632063"/>
  </w:style>
  <w:style w:type="character" w:customStyle="1" w:styleId="preferred">
    <w:name w:val="preferred"/>
    <w:basedOn w:val="DefaultParagraphFont"/>
    <w:rsid w:val="00A91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records/item/58245-assessment-guidelines-for-end-to-end-flood-forecasting-and-early-warning-systems?offset=1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CEA5C0-01C3-445B-99FB-975DC44E1108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B6F3016E-32F3-4450-A158-1C9524C453A6}"/>
</file>

<file path=customXml/itemProps4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18</Pages>
  <Words>10877</Words>
  <Characters>59824</Characters>
  <Application>Microsoft Office Word</Application>
  <DocSecurity>0</DocSecurity>
  <Lines>498</Lines>
  <Paragraphs>141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70560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Giacomo Teruggi</dc:creator>
  <cp:keywords/>
  <cp:lastModifiedBy>Geneviève Delajod</cp:lastModifiedBy>
  <cp:revision>51</cp:revision>
  <cp:lastPrinted>2013-03-12T17:27:00Z</cp:lastPrinted>
  <dcterms:created xsi:type="dcterms:W3CDTF">2024-02-29T08:50:00Z</dcterms:created>
  <dcterms:modified xsi:type="dcterms:W3CDTF">2024-02-29T13:30:00Z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virginie.fruit</vt:lpwstr>
  </property>
  <property fmtid="{D5CDD505-2E9C-101B-9397-08002B2CF9AE}" pid="6" name="GeneratedDate">
    <vt:lpwstr>01/31/2024 09:55:52</vt:lpwstr>
  </property>
  <property fmtid="{D5CDD505-2E9C-101B-9397-08002B2CF9AE}" pid="7" name="OriginalDocID">
    <vt:lpwstr>b830c4ce-ab5c-4327-a696-d6e14d3e5f53</vt:lpwstr>
  </property>
</Properties>
</file>